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黑体" w:hAnsi="黑体" w:eastAsia="黑体"/>
          <w:color w:val="auto"/>
          <w:sz w:val="32"/>
          <w:szCs w:val="32"/>
        </w:rPr>
      </w:pPr>
    </w:p>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72"/>
          <w:szCs w:val="72"/>
        </w:rPr>
      </w:pPr>
      <w:r>
        <w:rPr>
          <w:rFonts w:ascii="方正小标宋简体" w:eastAsia="方正小标宋简体"/>
          <w:sz w:val="72"/>
          <w:szCs w:val="72"/>
        </w:rPr>
        <w:t>2023</w:t>
      </w:r>
      <w:r>
        <w:rPr>
          <w:rFonts w:hint="eastAsia" w:ascii="方正小标宋简体" w:eastAsia="方正小标宋简体"/>
          <w:sz w:val="72"/>
          <w:szCs w:val="72"/>
        </w:rPr>
        <w:t>年度</w:t>
      </w:r>
    </w:p>
    <w:p>
      <w:pPr>
        <w:widowControl/>
        <w:jc w:val="center"/>
        <w:rPr>
          <w:rFonts w:ascii="方正小标宋简体" w:eastAsia="方正小标宋简体"/>
          <w:sz w:val="72"/>
          <w:szCs w:val="72"/>
        </w:rPr>
      </w:pPr>
      <w:r>
        <w:rPr>
          <w:rFonts w:hint="eastAsia" w:ascii="方正小标宋简体" w:eastAsia="方正小标宋简体"/>
          <w:sz w:val="72"/>
          <w:szCs w:val="72"/>
          <w:lang w:eastAsia="zh-CN"/>
        </w:rPr>
        <w:t>宁德市体育局</w:t>
      </w:r>
      <w:r>
        <w:rPr>
          <w:rFonts w:hint="eastAsia" w:ascii="方正小标宋简体" w:eastAsia="方正小标宋简体"/>
          <w:sz w:val="72"/>
          <w:szCs w:val="72"/>
        </w:rPr>
        <w:t>部门预算</w:t>
      </w:r>
    </w:p>
    <w:p>
      <w:pPr>
        <w:widowControl/>
        <w:rPr>
          <w:sz w:val="84"/>
          <w:szCs w:val="84"/>
        </w:rPr>
      </w:pPr>
      <w:r>
        <w:rPr>
          <w:sz w:val="84"/>
          <w:szCs w:val="84"/>
        </w:rPr>
        <w:br w:type="page"/>
      </w:r>
    </w:p>
    <w:p>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目录</w:t>
      </w:r>
    </w:p>
    <w:p>
      <w:pPr>
        <w:pStyle w:val="2"/>
        <w:rPr>
          <w:rFonts w:asciiTheme="majorEastAsia" w:hAnsiTheme="majorEastAsia" w:eastAsiaTheme="majorEastAsia"/>
          <w:sz w:val="36"/>
          <w:lang w:eastAsia="zh-CN"/>
        </w:rPr>
      </w:pPr>
    </w:p>
    <w:p>
      <w:pPr>
        <w:pStyle w:val="2"/>
        <w:rPr>
          <w:rFonts w:ascii="仿宋" w:hAnsi="仿宋" w:eastAsia="仿宋"/>
          <w:b/>
          <w:sz w:val="36"/>
          <w:lang w:eastAsia="zh-CN"/>
        </w:rPr>
      </w:pPr>
      <w:r>
        <w:rPr>
          <w:rFonts w:hint="eastAsia" w:ascii="仿宋" w:hAnsi="仿宋" w:eastAsia="仿宋"/>
          <w:b/>
          <w:sz w:val="36"/>
          <w:lang w:eastAsia="zh-CN"/>
        </w:rPr>
        <w:t>第一部分部门概况</w:t>
      </w:r>
      <w:r>
        <w:rPr>
          <w:rFonts w:ascii="仿宋" w:hAnsi="仿宋" w:eastAsia="仿宋"/>
          <w:b/>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一、部门主要职责</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二、部门预算单位构成</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三、部门主要工作任务</w:t>
      </w:r>
      <w:r>
        <w:rPr>
          <w:rFonts w:ascii="仿宋" w:hAnsi="仿宋" w:eastAsia="仿宋"/>
          <w:sz w:val="36"/>
          <w:lang w:eastAsia="zh-CN"/>
        </w:rPr>
        <w:t>……………………………</w:t>
      </w:r>
    </w:p>
    <w:p>
      <w:pPr>
        <w:pStyle w:val="2"/>
        <w:rPr>
          <w:rFonts w:ascii="仿宋" w:hAnsi="仿宋" w:eastAsia="仿宋"/>
          <w:b/>
          <w:sz w:val="36"/>
          <w:lang w:eastAsia="zh-CN"/>
        </w:rPr>
      </w:pPr>
      <w:r>
        <w:rPr>
          <w:rFonts w:hint="eastAsia" w:ascii="仿宋" w:hAnsi="仿宋" w:eastAsia="仿宋"/>
          <w:b/>
          <w:sz w:val="36"/>
          <w:lang w:eastAsia="zh-CN"/>
        </w:rPr>
        <w:t>第二部分</w:t>
      </w:r>
      <w:r>
        <w:rPr>
          <w:rFonts w:ascii="仿宋" w:hAnsi="仿宋" w:eastAsia="仿宋"/>
          <w:b/>
          <w:sz w:val="36"/>
          <w:lang w:eastAsia="zh-CN"/>
        </w:rPr>
        <w:t xml:space="preserve"> 2023年度</w:t>
      </w:r>
      <w:r>
        <w:rPr>
          <w:rFonts w:hint="eastAsia" w:ascii="仿宋" w:hAnsi="仿宋" w:eastAsia="仿宋"/>
          <w:b/>
          <w:sz w:val="36"/>
          <w:lang w:eastAsia="zh-CN"/>
        </w:rPr>
        <w:t>部门预算表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一、收支预算总表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二、收入预算总表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三、支出预算总表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四、财政拨款收支预算总表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七、国有资本经营预算拨款支出预算表…………</w:t>
      </w:r>
    </w:p>
    <w:p>
      <w:pPr>
        <w:pStyle w:val="2"/>
        <w:ind w:firstLine="360" w:firstLineChars="100"/>
        <w:rPr>
          <w:rFonts w:ascii="仿宋" w:hAnsi="仿宋" w:eastAsia="仿宋"/>
          <w:sz w:val="36"/>
          <w:lang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p>
    <w:p>
      <w:pPr>
        <w:pStyle w:val="2"/>
        <w:ind w:firstLine="360" w:firstLineChars="100"/>
        <w:rPr>
          <w:rFonts w:ascii="仿宋" w:hAnsi="仿宋" w:eastAsia="仿宋"/>
          <w:sz w:val="36"/>
          <w:lang w:eastAsia="zh-CN"/>
        </w:rPr>
      </w:pPr>
      <w:r>
        <w:rPr>
          <w:rFonts w:hint="eastAsia" w:ascii="仿宋" w:hAnsi="仿宋" w:eastAsia="仿宋"/>
          <w:sz w:val="36"/>
          <w:lang w:eastAsia="zh-CN"/>
        </w:rPr>
        <w:t>十一、部门专项资金管理清单目录</w:t>
      </w:r>
      <w:r>
        <w:rPr>
          <w:rFonts w:ascii="仿宋" w:hAnsi="仿宋" w:eastAsia="仿宋"/>
          <w:sz w:val="36"/>
          <w:lang w:eastAsia="zh-CN"/>
        </w:rPr>
        <w:t>………………</w:t>
      </w:r>
    </w:p>
    <w:p>
      <w:pPr>
        <w:widowControl/>
        <w:rPr>
          <w:rFonts w:ascii="仿宋" w:hAnsi="仿宋" w:eastAsia="仿宋"/>
          <w:b/>
          <w:sz w:val="40"/>
        </w:rPr>
      </w:pPr>
      <w:r>
        <w:rPr>
          <w:rFonts w:hint="eastAsia" w:ascii="仿宋" w:hAnsi="仿宋" w:eastAsia="仿宋"/>
          <w:b/>
          <w:sz w:val="40"/>
        </w:rPr>
        <w:t>第三部分</w:t>
      </w:r>
      <w:r>
        <w:rPr>
          <w:rFonts w:ascii="仿宋" w:hAnsi="仿宋" w:eastAsia="仿宋" w:cs="Times New Roman"/>
          <w:b/>
          <w:kern w:val="0"/>
          <w:sz w:val="36"/>
          <w:szCs w:val="20"/>
        </w:rPr>
        <w:t>2023年度</w:t>
      </w:r>
      <w:r>
        <w:rPr>
          <w:rFonts w:hint="eastAsia" w:ascii="仿宋" w:hAnsi="仿宋" w:eastAsia="仿宋"/>
          <w:b/>
          <w:sz w:val="40"/>
        </w:rPr>
        <w:t>部门预算情况说明</w:t>
      </w:r>
      <w:r>
        <w:rPr>
          <w:rFonts w:ascii="仿宋" w:hAnsi="仿宋" w:eastAsia="仿宋"/>
          <w:sz w:val="36"/>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四、国有资本经营预算拨款支出情况……………</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p>
    <w:p>
      <w:pPr>
        <w:pStyle w:val="2"/>
        <w:spacing w:before="3"/>
        <w:rPr>
          <w:rFonts w:ascii="仿宋" w:hAnsi="仿宋" w:eastAsia="仿宋"/>
          <w:sz w:val="26"/>
          <w:lang w:eastAsia="zh-CN"/>
        </w:rPr>
      </w:pPr>
      <w:r>
        <w:rPr>
          <w:rFonts w:hint="eastAsia" w:ascii="仿宋" w:hAnsi="仿宋" w:eastAsia="仿宋"/>
          <w:b/>
          <w:sz w:val="40"/>
          <w:lang w:eastAsia="zh-CN"/>
        </w:rPr>
        <w:t>第四部分名词解释</w:t>
      </w:r>
      <w:r>
        <w:rPr>
          <w:rFonts w:ascii="仿宋" w:hAnsi="仿宋" w:eastAsia="仿宋"/>
          <w:sz w:val="36"/>
          <w:lang w:eastAsia="zh-CN"/>
        </w:rPr>
        <w:t>…………………………………</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第一部分</w:t>
      </w:r>
    </w:p>
    <w:p>
      <w:pPr>
        <w:pStyle w:val="2"/>
        <w:jc w:val="center"/>
        <w:rPr>
          <w:rFonts w:ascii="黑体" w:hAnsi="黑体" w:eastAsia="黑体"/>
          <w:sz w:val="56"/>
          <w:szCs w:val="36"/>
          <w:lang w:eastAsia="zh-CN"/>
        </w:rPr>
      </w:pPr>
      <w:r>
        <w:rPr>
          <w:rFonts w:hint="eastAsia" w:ascii="黑体" w:hAnsi="黑体" w:eastAsia="黑体"/>
          <w:sz w:val="56"/>
          <w:szCs w:val="36"/>
          <w:lang w:eastAsia="zh-CN"/>
        </w:rPr>
        <w:t>部门概况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　　一、部门主要职责</w:t>
      </w:r>
    </w:p>
    <w:p>
      <w:pPr>
        <w:pStyle w:val="2"/>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宁德市体育局的主要职责：</w:t>
      </w:r>
      <w:r>
        <w:rPr>
          <w:rFonts w:hint="eastAsia" w:ascii="仿宋_GB2312" w:hAnsi="仿宋_GB2312" w:eastAsia="仿宋_GB2312" w:cs="仿宋_GB2312"/>
          <w:sz w:val="32"/>
          <w:szCs w:val="32"/>
          <w:lang w:eastAsia="zh-CN"/>
        </w:rPr>
        <w:t>宁德市体育局是</w:t>
      </w:r>
      <w:r>
        <w:rPr>
          <w:rFonts w:hint="eastAsia" w:ascii="仿宋_GB2312" w:hAnsi="仿宋_GB2312" w:eastAsia="仿宋_GB2312" w:cs="仿宋_GB2312"/>
          <w:sz w:val="32"/>
          <w:szCs w:val="32"/>
        </w:rPr>
        <w:t>宁德市政府主管体育工作的行政部门，负责全市群众体育、竞技体育、体育场馆设施和体育政策法规等工作的领导、协调和监督</w:t>
      </w:r>
      <w:r>
        <w:rPr>
          <w:rFonts w:hint="eastAsia" w:ascii="仿宋_GB2312" w:hAnsi="仿宋_GB2312" w:eastAsia="仿宋_GB2312" w:cs="仿宋_GB2312"/>
          <w:sz w:val="32"/>
          <w:szCs w:val="32"/>
          <w:lang w:val="en-US" w:eastAsia="zh-CN"/>
        </w:rPr>
        <w:t>,</w:t>
      </w:r>
      <w:r>
        <w:rPr>
          <w:rFonts w:hint="eastAsia" w:ascii="仿宋" w:hAnsi="仿宋" w:eastAsia="仿宋" w:cs="仿宋"/>
          <w:color w:val="333333"/>
          <w:sz w:val="32"/>
          <w:szCs w:val="32"/>
          <w:lang w:eastAsia="zh-CN"/>
        </w:rPr>
        <w:t>为国家和社会培养、输送具有良好思想品德、文化素质和体育特长的优秀体育后备人才。</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（一）贯彻执行党的基本路线，具体组织实施市委、市政府和省体育局的方针、政策。</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（二）指导和推动全市体育改革，研究制订体育工作的发展目标；制定体育事业的发展规划和年度计划，并检查执行情况，组织交流经验。</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（三）指导和检查全市体育工作，协调各县（市、区）体育发展，指导和配合各部门、各行业、各社会团体积极开展体育活动，组织做好学校、企业、机关、部队和农村的体育工作。</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（四）制定和颁发全市体育竞赛计划和竞赛规程，指导和管理全市性体育竞赛工作，负责召开全市大型运动会，承办省体育局下达在我市举行的体育竞赛活动。根据全省竞赛计划，组织运动队参加有关项目比赛。</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（五）研究部署和指导业余训练工作，协同有关部门拟定运动员、教练员奖惩政策、标准，加强教练员队伍的思想政治工作。</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（六）组织和指导体育宣传、科学研究工作，协同教育部门，开展学校体育。</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（七）按国家体育总局的规定，审批等级裁判员和运动员；审批和颁布全市运动项目的最高纪录；培训体育干部和专业人才。</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（八）协同有关部门规划、协调体育设施建设布局，加强体育场馆、体育设施的建设和管理，提高使用率。</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（九）贯彻、执行体育产业开发有关政策法规，归口培育和管理体育市场。</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（十）指导全市性体育社团，积极发挥它们的作用。</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（十一）按照党章和《监察法》做好本系统的党建、纪检、监察工作，使本局各项工作健康开展。</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（十二）按照国家少年儿童业余训练标准，积极开展宁德市青少年儿童业余体育训练工作，为国家和社会培养、输送具有良好思想品德、文化素质和体育特长的优秀体育后备人才。</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承办市委、市政府交办的其它事项。</w:t>
      </w:r>
    </w:p>
    <w:p>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　　二、部门预算单位构成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从预算单位构成看，宁德市体育局包括3个机关行政科（室）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2个下属单位</w:t>
      </w:r>
      <w:r>
        <w:rPr>
          <w:rFonts w:hint="eastAsia" w:ascii="仿宋_GB2312" w:hAnsi="仿宋_GB2312" w:eastAsia="仿宋_GB2312" w:cs="仿宋_GB2312"/>
          <w:sz w:val="32"/>
          <w:szCs w:val="32"/>
          <w:lang w:eastAsia="zh-CN"/>
        </w:rPr>
        <w:t>（福建省宁德市少年体育运动学校、福建省宁德市体育中心）及</w:t>
      </w:r>
      <w:r>
        <w:rPr>
          <w:rFonts w:hint="eastAsia" w:ascii="仿宋_GB2312" w:hAnsi="仿宋_GB2312" w:eastAsia="仿宋_GB2312" w:cs="仿宋_GB2312"/>
          <w:sz w:val="32"/>
          <w:szCs w:val="32"/>
          <w:lang w:val="en-US" w:eastAsia="zh-CN"/>
        </w:rPr>
        <w:t>1个挂靠单位（宁德市老体协办公室）</w:t>
      </w:r>
      <w:r>
        <w:rPr>
          <w:rFonts w:hint="eastAsia" w:ascii="仿宋_GB2312" w:hAnsi="仿宋_GB2312" w:eastAsia="仿宋_GB2312" w:cs="仿宋_GB2312"/>
          <w:sz w:val="32"/>
          <w:szCs w:val="32"/>
        </w:rPr>
        <w:t>，</w:t>
      </w:r>
      <w:r>
        <w:rPr>
          <w:rFonts w:hint="eastAsia" w:ascii="仿宋" w:hAnsi="仿宋" w:eastAsia="仿宋"/>
          <w:sz w:val="32"/>
          <w:szCs w:val="32"/>
        </w:rPr>
        <w:t>其中：列入</w:t>
      </w:r>
      <w:r>
        <w:rPr>
          <w:rFonts w:ascii="仿宋" w:hAnsi="仿宋" w:eastAsia="仿宋" w:cs="仿宋_GB2312"/>
          <w:sz w:val="32"/>
          <w:szCs w:val="32"/>
        </w:rPr>
        <w:t>2023年</w:t>
      </w:r>
      <w:r>
        <w:rPr>
          <w:rFonts w:hint="eastAsia" w:ascii="仿宋" w:hAnsi="仿宋" w:eastAsia="仿宋"/>
          <w:sz w:val="32"/>
          <w:szCs w:val="32"/>
        </w:rPr>
        <w:t>部门预算编制范围的单位详细情况见下表</w:t>
      </w:r>
      <w:r>
        <w:rPr>
          <w:rFonts w:ascii="仿宋" w:hAnsi="仿宋" w:eastAsia="仿宋"/>
          <w:sz w:val="32"/>
          <w:szCs w:val="32"/>
        </w:rPr>
        <w:t>:</w:t>
      </w:r>
    </w:p>
    <w:tbl>
      <w:tblPr>
        <w:tblStyle w:val="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 w:hAnsi="仿宋" w:eastAsia="仿宋"/>
                <w:sz w:val="32"/>
                <w:szCs w:val="32"/>
                <w:lang w:eastAsia="zh-CN"/>
              </w:rPr>
              <w:t>宁德市体育局</w:t>
            </w:r>
          </w:p>
        </w:tc>
        <w:tc>
          <w:tcPr>
            <w:tcW w:w="2189"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 w:hAnsi="仿宋" w:eastAsia="仿宋"/>
                <w:sz w:val="32"/>
                <w:szCs w:val="32"/>
                <w:lang w:eastAsia="zh-CN"/>
              </w:rPr>
              <w:t>财政拨款</w:t>
            </w:r>
          </w:p>
        </w:tc>
        <w:tc>
          <w:tcPr>
            <w:tcW w:w="2087" w:type="dxa"/>
            <w:shd w:val="clear" w:color="auto" w:fill="auto"/>
          </w:tcPr>
          <w:p>
            <w:pPr>
              <w:keepNext/>
              <w:keepLines/>
              <w:tabs>
                <w:tab w:val="left" w:pos="7513"/>
              </w:tabs>
              <w:adjustRightInd w:val="0"/>
              <w:snapToGrid w:val="0"/>
              <w:spacing w:before="340" w:after="330" w:line="60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_GB2312" w:hAnsi="仿宋_GB2312" w:eastAsia="仿宋_GB2312" w:cs="仿宋_GB2312"/>
                <w:sz w:val="28"/>
                <w:szCs w:val="28"/>
              </w:rPr>
              <w:t>宁德市老体协办公室</w:t>
            </w:r>
          </w:p>
        </w:tc>
        <w:tc>
          <w:tcPr>
            <w:tcW w:w="2189"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 w:hAnsi="仿宋" w:eastAsia="仿宋"/>
                <w:sz w:val="32"/>
                <w:szCs w:val="32"/>
                <w:lang w:eastAsia="zh-CN"/>
              </w:rPr>
              <w:t>财政拨款</w:t>
            </w:r>
          </w:p>
        </w:tc>
        <w:tc>
          <w:tcPr>
            <w:tcW w:w="2087" w:type="dxa"/>
            <w:shd w:val="clear" w:color="auto" w:fill="auto"/>
          </w:tcPr>
          <w:p>
            <w:pPr>
              <w:keepNext/>
              <w:keepLines/>
              <w:tabs>
                <w:tab w:val="left" w:pos="7513"/>
              </w:tabs>
              <w:adjustRightInd w:val="0"/>
              <w:snapToGrid w:val="0"/>
              <w:spacing w:before="340" w:after="330" w:line="60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宋体" w:hAnsi="宋体" w:eastAsia="宋体" w:cs="宋体"/>
                <w:color w:val="333333"/>
                <w:sz w:val="28"/>
                <w:szCs w:val="28"/>
                <w:lang w:eastAsia="zh-CN"/>
              </w:rPr>
              <w:t>福建省宁德市少年体育运动学校</w:t>
            </w:r>
          </w:p>
        </w:tc>
        <w:tc>
          <w:tcPr>
            <w:tcW w:w="2189"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 w:hAnsi="仿宋" w:eastAsia="仿宋"/>
                <w:sz w:val="32"/>
                <w:szCs w:val="32"/>
                <w:lang w:eastAsia="zh-CN"/>
              </w:rPr>
              <w:t>财政拨款</w:t>
            </w:r>
          </w:p>
        </w:tc>
        <w:tc>
          <w:tcPr>
            <w:tcW w:w="2087" w:type="dxa"/>
            <w:shd w:val="clear" w:color="auto" w:fill="auto"/>
          </w:tcPr>
          <w:p>
            <w:pPr>
              <w:keepNext/>
              <w:keepLines/>
              <w:tabs>
                <w:tab w:val="left" w:pos="7513"/>
              </w:tabs>
              <w:adjustRightInd w:val="0"/>
              <w:snapToGrid w:val="0"/>
              <w:spacing w:before="340" w:after="330" w:line="6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_GB2312" w:hAnsi="仿宋_GB2312" w:eastAsia="仿宋_GB2312" w:cs="仿宋_GB2312"/>
                <w:sz w:val="28"/>
                <w:szCs w:val="28"/>
              </w:rPr>
              <w:t>宁德市体育中心</w:t>
            </w:r>
          </w:p>
        </w:tc>
        <w:tc>
          <w:tcPr>
            <w:tcW w:w="2189" w:type="dxa"/>
            <w:shd w:val="clear" w:color="auto" w:fill="auto"/>
          </w:tcPr>
          <w:p>
            <w:pPr>
              <w:keepNext/>
              <w:keepLines/>
              <w:tabs>
                <w:tab w:val="left" w:pos="7513"/>
              </w:tabs>
              <w:adjustRightInd w:val="0"/>
              <w:snapToGrid w:val="0"/>
              <w:spacing w:before="340" w:after="330" w:line="600" w:lineRule="exact"/>
              <w:rPr>
                <w:rFonts w:ascii="仿宋" w:hAnsi="仿宋" w:eastAsia="仿宋"/>
                <w:sz w:val="32"/>
                <w:szCs w:val="32"/>
              </w:rPr>
            </w:pPr>
            <w:r>
              <w:rPr>
                <w:rFonts w:hint="eastAsia" w:ascii="仿宋_GB2312" w:hAnsi="仿宋_GB2312" w:eastAsia="仿宋_GB2312" w:cs="仿宋_GB2312"/>
                <w:sz w:val="28"/>
                <w:szCs w:val="28"/>
              </w:rPr>
              <w:t>自收自支</w:t>
            </w:r>
          </w:p>
        </w:tc>
        <w:tc>
          <w:tcPr>
            <w:tcW w:w="2087" w:type="dxa"/>
            <w:shd w:val="clear" w:color="auto" w:fill="auto"/>
          </w:tcPr>
          <w:p>
            <w:pPr>
              <w:keepNext/>
              <w:keepLines/>
              <w:tabs>
                <w:tab w:val="left" w:pos="7513"/>
              </w:tabs>
              <w:adjustRightInd w:val="0"/>
              <w:snapToGrid w:val="0"/>
              <w:spacing w:before="340" w:after="330" w:line="60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9</w:t>
            </w:r>
          </w:p>
        </w:tc>
      </w:tr>
    </w:tbl>
    <w:p>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lang w:eastAsia="zh-CN"/>
        </w:rPr>
        <w:t>　　</w:t>
      </w:r>
      <w:r>
        <w:rPr>
          <w:rFonts w:hint="eastAsia" w:ascii="黑体" w:hAnsi="黑体" w:eastAsia="黑体"/>
          <w:sz w:val="32"/>
          <w:szCs w:val="32"/>
        </w:rPr>
        <w:t>三、部门主要工作任务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sz w:val="32"/>
          <w:szCs w:val="32"/>
          <w:lang w:val="en-US" w:eastAsia="zh-CN"/>
        </w:rPr>
      </w:pPr>
      <w:r>
        <w:rPr>
          <w:rFonts w:hint="eastAsia" w:ascii="仿宋" w:hAnsi="仿宋" w:eastAsia="仿宋" w:cs="仿宋_GB2312"/>
          <w:sz w:val="32"/>
          <w:szCs w:val="32"/>
        </w:rPr>
        <w:t>2023年</w:t>
      </w:r>
      <w:r>
        <w:rPr>
          <w:rFonts w:hint="eastAsia" w:ascii="仿宋" w:hAnsi="仿宋" w:eastAsia="仿宋"/>
          <w:sz w:val="32"/>
          <w:szCs w:val="32"/>
        </w:rPr>
        <w:t>，</w:t>
      </w:r>
      <w:r>
        <w:rPr>
          <w:rFonts w:hint="eastAsia" w:ascii="仿宋" w:hAnsi="仿宋" w:eastAsia="仿宋"/>
          <w:sz w:val="32"/>
          <w:szCs w:val="32"/>
          <w:lang w:eastAsia="zh-CN"/>
        </w:rPr>
        <w:t>宁德市体育局</w:t>
      </w:r>
      <w:r>
        <w:rPr>
          <w:rFonts w:hint="eastAsia" w:ascii="仿宋" w:hAnsi="仿宋" w:eastAsia="仿宋"/>
          <w:sz w:val="32"/>
          <w:szCs w:val="32"/>
        </w:rPr>
        <w:t>主要任务是：</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围绕党的二十大报告中提出的“广泛开展全民健身活动，加强青少年体育工作，促进群众体育和竞技体育全面发展，加快建设体育强国”要求，坚持“补短板、育人才、树品牌、勇创新”的思路，统筹推进群众体育、竞技体育、体育产业协调发展，为谱写全</w:t>
      </w:r>
      <w:ins w:id="0" w:author="Administrator" w:date="2023-02-21T09:36:44Z">
        <w:r>
          <w:rPr>
            <w:rFonts w:hint="eastAsia" w:ascii="仿宋_GB2312" w:hAnsi="Calibri" w:eastAsia="仿宋_GB2312" w:cs="仿宋_GB2312"/>
            <w:i w:val="0"/>
            <w:iCs w:val="0"/>
            <w:caps w:val="0"/>
            <w:color w:val="333333"/>
            <w:spacing w:val="0"/>
            <w:kern w:val="0"/>
            <w:sz w:val="32"/>
            <w:szCs w:val="32"/>
            <w:shd w:val="clear" w:fill="FFFFFF"/>
            <w:lang w:val="en-US" w:eastAsia="zh-CN" w:bidi="ar"/>
          </w:rPr>
          <w:t>面</w:t>
        </w:r>
      </w:ins>
      <w:del w:id="1" w:author="Administrator" w:date="2023-02-21T09:36:36Z">
        <w:bookmarkStart w:id="0" w:name="_GoBack"/>
        <w:bookmarkEnd w:id="0"/>
        <w:r>
          <w:rPr>
            <w:rFonts w:hint="eastAsia" w:ascii="仿宋_GB2312" w:hAnsi="Calibri" w:eastAsia="仿宋_GB2312" w:cs="仿宋_GB2312"/>
            <w:i w:val="0"/>
            <w:iCs w:val="0"/>
            <w:caps w:val="0"/>
            <w:color w:val="333333"/>
            <w:spacing w:val="0"/>
            <w:kern w:val="0"/>
            <w:sz w:val="32"/>
            <w:szCs w:val="32"/>
            <w:shd w:val="clear" w:fill="FFFFFF"/>
            <w:lang w:val="en-US" w:eastAsia="zh-CN" w:bidi="ar"/>
          </w:rPr>
          <w:delText>民</w:delText>
        </w:r>
      </w:del>
      <w:r>
        <w:rPr>
          <w:rFonts w:hint="eastAsia" w:ascii="仿宋_GB2312" w:hAnsi="Calibri" w:eastAsia="仿宋_GB2312" w:cs="仿宋_GB2312"/>
          <w:i w:val="0"/>
          <w:iCs w:val="0"/>
          <w:caps w:val="0"/>
          <w:color w:val="333333"/>
          <w:spacing w:val="0"/>
          <w:kern w:val="0"/>
          <w:sz w:val="32"/>
          <w:szCs w:val="32"/>
          <w:shd w:val="clear" w:fill="FFFFFF"/>
          <w:lang w:val="en-US" w:eastAsia="zh-CN" w:bidi="ar"/>
        </w:rPr>
        <w:t>建设社会主义现代化国家的宁德篇章贡献体育力量。</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围绕上述任务，重点抓好以下工作：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（一）全力以赴，竞技体育追逐新突破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楷体" w:hAnsi="楷体" w:eastAsia="楷体" w:cs="楷体"/>
          <w:b/>
          <w:bCs/>
          <w:i w:val="0"/>
          <w:iCs w:val="0"/>
          <w:caps w:val="0"/>
          <w:color w:val="3D3D3D"/>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1.认真谋划备战第十八届省运会</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。做好第十七届省运会总结，以</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切实找准依托实体，切实发挥作用效能出发，</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制定出台备战第十八届省运会方案。要求各运动队的做好新周期训练计划安排及疫情应急预案，做好训练各项保障工作，确保在训运动员尽快调整身体状况，以最佳状态投入备战周期。不断优化项目布局，寻找新的突破点，同时，积极做好竞技体育后备人才基地创建工作，高质量举办宁德市第六届运动会，从中发掘优秀苗子，夯实全市优秀运动员选材平台，力争在第十八届省运会的奖牌榜和总成绩较上届有新突破。</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D3D3D"/>
          <w:spacing w:val="0"/>
          <w:kern w:val="0"/>
          <w:sz w:val="32"/>
          <w:szCs w:val="32"/>
          <w:shd w:val="clear" w:color="auto" w:fill="FFFFFF"/>
          <w:lang w:val="en-US" w:eastAsia="zh-CN" w:bidi="ar"/>
        </w:rPr>
        <w:t>2.拓宽竞技后备人才培养渠道。</w:t>
      </w:r>
      <w:r>
        <w:rPr>
          <w:rFonts w:hint="eastAsia" w:ascii="仿宋_GB2312" w:hAnsi="Calibri" w:eastAsia="仿宋_GB2312" w:cs="仿宋_GB2312"/>
          <w:i w:val="0"/>
          <w:iCs w:val="0"/>
          <w:caps w:val="0"/>
          <w:color w:val="121212"/>
          <w:spacing w:val="0"/>
          <w:kern w:val="0"/>
          <w:sz w:val="32"/>
          <w:szCs w:val="32"/>
          <w:shd w:val="clear" w:fill="FFFFFF"/>
          <w:lang w:val="en-US" w:eastAsia="zh-CN" w:bidi="ar"/>
        </w:rPr>
        <w:t>建立符合我市实际的青少年体育训练体系，</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在全市重点建设38个体育基地校，依托基地校开展优势体育项目训练。鼓励各县市区结合自身传统优势项目，引入社会资本，加强青少年训练基地建设，充实优秀教练员队伍，为我市竞技体育储备后备力量。</w:t>
      </w:r>
    </w:p>
    <w:p>
      <w:pPr>
        <w:pStyle w:val="3"/>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D3D3D"/>
          <w:spacing w:val="0"/>
          <w:kern w:val="0"/>
          <w:sz w:val="32"/>
          <w:szCs w:val="32"/>
          <w:shd w:val="clear" w:color="auto" w:fill="FFFFFF"/>
          <w:lang w:val="en-US" w:eastAsia="zh-CN" w:bidi="ar"/>
        </w:rPr>
        <w:t>3.持续深入开展体教融合工作。</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成立宁德市体教融合办，全面推动我市体教融合工作，</w:t>
      </w:r>
      <w:r>
        <w:rPr>
          <w:rFonts w:hint="eastAsia" w:ascii="仿宋_GB2312" w:hAnsi="Calibri" w:eastAsia="仿宋_GB2312" w:cs="仿宋_GB2312"/>
          <w:i w:val="0"/>
          <w:iCs w:val="0"/>
          <w:caps w:val="0"/>
          <w:color w:val="121212"/>
          <w:spacing w:val="0"/>
          <w:kern w:val="0"/>
          <w:sz w:val="32"/>
          <w:szCs w:val="32"/>
          <w:shd w:val="clear" w:fill="FFFFFF"/>
          <w:lang w:val="en-US" w:eastAsia="zh-CN" w:bidi="ar"/>
        </w:rPr>
        <w:t>整合小学、初中、高中和各级少儿体校优势资源，有计划、有组织、有层次系统开展足球、射击、体操等项目的训练，实现青少年体育人才培养无缝连接。</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重点加强学校体育工作，深入实施传统体育项目进校园，在体育老师和教练员培养、打通优秀体育苗子入学、转学、训练和比赛渠道等方面形成试点经验并进行推广。</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立足民生，群众体育创出新特色</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bCs/>
          <w:i w:val="0"/>
          <w:iCs w:val="0"/>
          <w:caps w:val="0"/>
          <w:color w:val="3D3D3D"/>
          <w:spacing w:val="0"/>
          <w:kern w:val="2"/>
          <w:sz w:val="32"/>
          <w:szCs w:val="32"/>
          <w:shd w:val="clear" w:color="auto" w:fill="FFFFFF"/>
          <w:lang w:val="en-US" w:eastAsia="zh-CN" w:bidi="ar-SA"/>
        </w:rPr>
        <w:t>开展多层次多样化群众体育赛事。</w:t>
      </w:r>
      <w:r>
        <w:rPr>
          <w:rFonts w:hint="eastAsia" w:ascii="仿宋_GB2312" w:hAnsi="仿宋_GB2312" w:eastAsia="仿宋_GB2312" w:cs="仿宋_GB2312"/>
          <w:kern w:val="2"/>
          <w:sz w:val="32"/>
          <w:szCs w:val="32"/>
          <w:lang w:val="en-US" w:eastAsia="zh-CN" w:bidi="ar-SA"/>
        </w:rPr>
        <w:t>以全民运动健身模范县（市、区）创建活动为抓手，</w:t>
      </w:r>
      <w:r>
        <w:rPr>
          <w:rFonts w:hint="eastAsia" w:ascii="仿宋_GB2312" w:eastAsia="仿宋_GB2312"/>
          <w:sz w:val="32"/>
          <w:szCs w:val="32"/>
          <w:lang w:eastAsia="zh-CN"/>
        </w:rPr>
        <w:t>在全市广泛开展福建省</w:t>
      </w:r>
      <w:r>
        <w:rPr>
          <w:rFonts w:hint="eastAsia" w:ascii="仿宋_GB2312" w:eastAsia="仿宋_GB2312"/>
          <w:sz w:val="32"/>
          <w:szCs w:val="32"/>
        </w:rPr>
        <w:t>全民健身运动会</w:t>
      </w:r>
      <w:r>
        <w:rPr>
          <w:rFonts w:hint="eastAsia" w:ascii="仿宋_GB2312" w:eastAsia="仿宋_GB2312"/>
          <w:sz w:val="32"/>
          <w:szCs w:val="32"/>
          <w:lang w:eastAsia="zh-CN"/>
        </w:rPr>
        <w:t>（宁德赛区）</w:t>
      </w:r>
      <w:r>
        <w:rPr>
          <w:rFonts w:hint="eastAsia" w:ascii="仿宋_GB2312" w:hAnsi="仿宋_GB2312" w:eastAsia="仿宋_GB2312" w:cs="仿宋_GB2312"/>
          <w:kern w:val="2"/>
          <w:sz w:val="32"/>
          <w:szCs w:val="32"/>
          <w:lang w:val="en-US" w:eastAsia="zh-CN" w:bidi="ar-SA"/>
        </w:rPr>
        <w:t>系列赛事活动；</w:t>
      </w:r>
      <w:r>
        <w:rPr>
          <w:rFonts w:hint="eastAsia" w:ascii="仿宋_GB2312" w:eastAsia="仿宋_GB2312"/>
          <w:sz w:val="32"/>
          <w:szCs w:val="32"/>
          <w:lang w:eastAsia="zh-CN"/>
        </w:rPr>
        <w:t>确保全市“一月一赛事”，着重</w:t>
      </w:r>
      <w:r>
        <w:rPr>
          <w:rFonts w:hint="eastAsia" w:ascii="仿宋_GB2312" w:eastAsia="仿宋_GB2312"/>
          <w:sz w:val="32"/>
          <w:szCs w:val="32"/>
        </w:rPr>
        <w:t>培育</w:t>
      </w:r>
      <w:r>
        <w:rPr>
          <w:rFonts w:hint="eastAsia" w:ascii="仿宋_GB2312" w:eastAsia="仿宋_GB2312"/>
          <w:sz w:val="32"/>
          <w:szCs w:val="32"/>
          <w:lang w:eastAsia="zh-CN"/>
        </w:rPr>
        <w:t>特色</w:t>
      </w:r>
      <w:r>
        <w:rPr>
          <w:rFonts w:hint="eastAsia" w:ascii="仿宋_GB2312" w:eastAsia="仿宋_GB2312"/>
          <w:sz w:val="32"/>
          <w:szCs w:val="32"/>
        </w:rPr>
        <w:t>品牌赛事</w:t>
      </w:r>
      <w:r>
        <w:rPr>
          <w:rFonts w:hint="eastAsia" w:ascii="仿宋_GB2312" w:eastAsia="仿宋_GB2312"/>
          <w:sz w:val="32"/>
          <w:szCs w:val="32"/>
          <w:lang w:eastAsia="zh-CN"/>
        </w:rPr>
        <w:t>，</w:t>
      </w:r>
      <w:r>
        <w:rPr>
          <w:rFonts w:hint="eastAsia" w:ascii="仿宋_GB2312" w:eastAsia="仿宋_GB2312"/>
          <w:sz w:val="32"/>
          <w:szCs w:val="32"/>
        </w:rPr>
        <w:t>通过“一地一品”、“一行一品”的精品带动工程，依托闽东丰富的自然山水生态资源和人文历史资源，培育山地运动、水上运动、海洋体育等运动休闲赛事</w:t>
      </w:r>
      <w:r>
        <w:rPr>
          <w:rFonts w:hint="eastAsia" w:ascii="仿宋_GB2312" w:eastAsia="仿宋_GB2312"/>
          <w:sz w:val="32"/>
          <w:szCs w:val="32"/>
          <w:lang w:eastAsia="zh-CN"/>
        </w:rPr>
        <w:t>；</w:t>
      </w:r>
      <w:r>
        <w:rPr>
          <w:rFonts w:hint="eastAsia" w:ascii="仿宋_GB2312" w:hAnsi="仿宋_GB2312" w:eastAsia="仿宋_GB2312" w:cs="仿宋_GB2312"/>
          <w:kern w:val="2"/>
          <w:sz w:val="32"/>
          <w:szCs w:val="32"/>
          <w:lang w:val="en-US" w:eastAsia="zh-CN" w:bidi="ar-SA"/>
        </w:rPr>
        <w:t>重点办好宁德市首届马拉松赛、市运会相关赛事，继续培育福鼎铁人三项赛、霞浦三沙山地马拉松赛、蕉城霍童溪山地自行车赛、福安汽车越野赛等品牌赛事；深入开展“运动健身进万家”活动，通过赛事活动“五进”方式提升市民市民生活幸福感，服务营商环境，助力乡村振兴，助推社会经济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楷体" w:eastAsia="仿宋_GB2312" w:cs="楷体"/>
          <w:b/>
          <w:bCs/>
          <w:sz w:val="32"/>
          <w:szCs w:val="32"/>
          <w:lang w:val="en-US" w:eastAsia="zh-CN"/>
        </w:rPr>
        <w:t>2.</w:t>
      </w:r>
      <w:r>
        <w:rPr>
          <w:rFonts w:hint="eastAsia" w:ascii="仿宋_GB2312" w:hAnsi="楷体" w:eastAsia="仿宋_GB2312" w:cs="楷体"/>
          <w:b/>
          <w:bCs/>
          <w:sz w:val="32"/>
          <w:szCs w:val="32"/>
          <w:lang w:eastAsia="zh-CN"/>
        </w:rPr>
        <w:t>持续</w:t>
      </w:r>
      <w:r>
        <w:rPr>
          <w:rFonts w:hint="eastAsia" w:ascii="仿宋_GB2312" w:hAnsi="楷体" w:eastAsia="仿宋_GB2312" w:cs="楷体"/>
          <w:b/>
          <w:bCs/>
          <w:sz w:val="32"/>
          <w:szCs w:val="32"/>
        </w:rPr>
        <w:t>建设</w:t>
      </w:r>
      <w:r>
        <w:rPr>
          <w:rFonts w:hint="eastAsia" w:ascii="仿宋_GB2312" w:hAnsi="楷体" w:eastAsia="仿宋_GB2312" w:cs="楷体"/>
          <w:b/>
          <w:bCs/>
          <w:sz w:val="32"/>
          <w:szCs w:val="32"/>
          <w:lang w:eastAsia="zh-CN"/>
        </w:rPr>
        <w:t>完善全民</w:t>
      </w:r>
      <w:r>
        <w:rPr>
          <w:rFonts w:hint="eastAsia" w:ascii="仿宋_GB2312" w:hAnsi="楷体" w:eastAsia="仿宋_GB2312" w:cs="楷体"/>
          <w:b/>
          <w:bCs/>
          <w:sz w:val="32"/>
          <w:szCs w:val="32"/>
        </w:rPr>
        <w:t>健身基础设施</w:t>
      </w:r>
      <w:r>
        <w:rPr>
          <w:rFonts w:hint="eastAsia" w:ascii="仿宋_GB2312" w:hAnsi="楷体" w:eastAsia="仿宋_GB2312" w:cs="楷体"/>
          <w:b/>
          <w:bCs/>
          <w:sz w:val="32"/>
          <w:szCs w:val="32"/>
          <w:lang w:eastAsia="zh-CN"/>
        </w:rPr>
        <w:t>。</w:t>
      </w:r>
      <w:r>
        <w:rPr>
          <w:rFonts w:hint="eastAsia" w:ascii="仿宋_GB2312" w:hAnsi="仿宋_GB2312" w:eastAsia="仿宋_GB2312" w:cs="仿宋_GB2312"/>
          <w:sz w:val="32"/>
          <w:szCs w:val="32"/>
          <w:lang w:val="en-US" w:eastAsia="zh-CN"/>
        </w:rPr>
        <w:t>继续将全民健身场地设施建设列入</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年市委市政府为民办实事工作，利用城市“金角银边”，健身多功能运动场，年内建成3个智慧体育公园（蕉城八都、寿宁、福鼎），新建3个智慧体育公园（屏南、古田、福安），在全市建设4个游泳池。持续开展公共场所全民健身器材摸排和整治工作，完善“建管并重”长效机制，安排</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万用于更新、维护和新建不少于20条健身路径，落实行政村体育设施“全覆盖”，推动全民健身公共服务城乡区域均衡发展。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lang w:val="en-US" w:eastAsia="zh-CN"/>
        </w:rPr>
      </w:pPr>
      <w:r>
        <w:rPr>
          <w:rFonts w:hint="eastAsia" w:ascii="仿宋_GB2312" w:hAnsi="仿宋_GB2312" w:eastAsia="仿宋_GB2312" w:cs="仿宋_GB2312"/>
          <w:b/>
          <w:bCs/>
          <w:sz w:val="32"/>
          <w:szCs w:val="32"/>
          <w:lang w:val="en-US" w:eastAsia="zh-CN"/>
        </w:rPr>
        <w:t>3.不断健全全民健身服务网络。</w:t>
      </w:r>
      <w:r>
        <w:rPr>
          <w:rFonts w:hint="eastAsia" w:ascii="仿宋_GB2312" w:hAnsi="仿宋_GB2312" w:eastAsia="仿宋_GB2312" w:cs="仿宋_GB2312"/>
          <w:sz w:val="32"/>
          <w:szCs w:val="32"/>
          <w:lang w:val="en-US" w:eastAsia="zh-CN"/>
        </w:rPr>
        <w:t>在全市形成以单项体育协会为主线，以体育俱乐部和健身站点为基础，以社会体育指导员为骨干，逐步形成覆盖面广、网格化的群众体育组织框架。组织2期社会体育指导员培训，充实全民健身志愿服务队伍，推进体育社会组织壮大发展。开展“国民体质监测”，完成6000人以上监测任务，积极推进科学健身指导和宣传工作，充分利用新媒体传播群众体育赛事活动和科学健身知识，不断提升群众健身观念，提高全民健身参与率，增强市民身体素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0"/>
        <w:jc w:val="both"/>
        <w:textAlignment w:val="auto"/>
        <w:rPr>
          <w:rFonts w:hint="eastAsia" w:ascii="楷体_GB2312" w:hAnsi="Calibri" w:eastAsia="楷体_GB2312" w:cs="楷体_GB2312"/>
          <w:b/>
          <w:bCs/>
          <w:i w:val="0"/>
          <w:iCs w:val="0"/>
          <w:caps w:val="0"/>
          <w:color w:val="333333"/>
          <w:spacing w:val="0"/>
          <w:kern w:val="0"/>
          <w:sz w:val="32"/>
          <w:szCs w:val="32"/>
          <w:shd w:val="clear" w:fill="FFFFFF"/>
          <w:lang w:val="en-US" w:eastAsia="zh-CN" w:bidi="ar"/>
        </w:rPr>
      </w:pPr>
      <w:r>
        <w:rPr>
          <w:rFonts w:hint="eastAsia" w:ascii="楷体_GB2312" w:hAnsi="Calibri" w:eastAsia="楷体_GB2312" w:cs="楷体_GB2312"/>
          <w:b/>
          <w:bCs/>
          <w:i w:val="0"/>
          <w:iCs w:val="0"/>
          <w:caps w:val="0"/>
          <w:color w:val="333333"/>
          <w:spacing w:val="0"/>
          <w:kern w:val="0"/>
          <w:sz w:val="32"/>
          <w:szCs w:val="32"/>
          <w:shd w:val="clear" w:fill="FFFFFF"/>
          <w:lang w:val="en-US" w:eastAsia="zh-CN" w:bidi="ar"/>
        </w:rPr>
        <w:t>转型提升，以“体育+”引领新发展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lang w:val="en-US" w:eastAsia="zh-CN"/>
        </w:rPr>
      </w:pPr>
      <w:r>
        <w:rPr>
          <w:rFonts w:hint="eastAsia" w:ascii="仿宋_GB2312" w:hAnsi="楷体" w:eastAsia="仿宋_GB2312" w:cs="楷体"/>
          <w:b/>
          <w:sz w:val="32"/>
          <w:szCs w:val="32"/>
          <w:lang w:val="en-US" w:eastAsia="zh-CN"/>
        </w:rPr>
        <w:t>1.</w:t>
      </w:r>
      <w:r>
        <w:rPr>
          <w:rFonts w:hint="eastAsia" w:ascii="仿宋_GB2312" w:hAnsi="楷体" w:eastAsia="仿宋_GB2312" w:cs="楷体"/>
          <w:b/>
          <w:sz w:val="32"/>
          <w:szCs w:val="32"/>
          <w:lang w:eastAsia="zh-CN"/>
        </w:rPr>
        <w:t>培育品牌赛事带动体育消费。</w:t>
      </w:r>
      <w:r>
        <w:rPr>
          <w:rFonts w:hint="eastAsia" w:ascii="仿宋_GB2312" w:hAnsi="仿宋" w:eastAsia="仿宋_GB2312" w:cs="仿宋"/>
          <w:sz w:val="32"/>
          <w:szCs w:val="32"/>
        </w:rPr>
        <w:t>以</w:t>
      </w:r>
      <w:r>
        <w:rPr>
          <w:rFonts w:hint="eastAsia" w:ascii="仿宋_GB2312" w:hAnsi="仿宋" w:eastAsia="仿宋_GB2312" w:cs="仿宋"/>
          <w:sz w:val="32"/>
          <w:szCs w:val="32"/>
          <w:lang w:eastAsia="zh-CN"/>
        </w:rPr>
        <w:t>“一地一品”</w:t>
      </w:r>
      <w:r>
        <w:rPr>
          <w:rFonts w:hint="eastAsia" w:ascii="仿宋_GB2312" w:hAnsi="仿宋" w:eastAsia="仿宋_GB2312" w:cs="仿宋"/>
          <w:sz w:val="32"/>
          <w:szCs w:val="32"/>
        </w:rPr>
        <w:t>赛事为依托，</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建立工作联系机制，畅通协作沟通渠道，使体教、体旅、体卫相互补充、有效促进，在“体育+”上做文章、出成效。</w:t>
      </w:r>
      <w:r>
        <w:rPr>
          <w:rFonts w:hint="eastAsia" w:ascii="仿宋_GB2312" w:hAnsi="仿宋" w:eastAsia="仿宋_GB2312" w:cs="仿宋"/>
          <w:sz w:val="32"/>
          <w:szCs w:val="32"/>
        </w:rPr>
        <w:t>在培育相关品牌赛事的同时，加快建设、完善相关基础设施条件，尤其是承担大型赛事的综合体育场地、场馆以及相关配套服务设施，优化发展环境，从而推进我市体育产业、体育消费市场的繁荣发展。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bCs/>
          <w:sz w:val="32"/>
          <w:szCs w:val="32"/>
        </w:rPr>
      </w:pPr>
      <w:r>
        <w:rPr>
          <w:rFonts w:hint="eastAsia" w:ascii="仿宋_GB2312" w:hAnsi="楷体" w:eastAsia="仿宋_GB2312" w:cs="楷体"/>
          <w:b/>
          <w:sz w:val="32"/>
          <w:szCs w:val="32"/>
          <w:lang w:val="en-US" w:eastAsia="zh-CN"/>
        </w:rPr>
        <w:t>2.</w:t>
      </w:r>
      <w:r>
        <w:rPr>
          <w:rFonts w:hint="eastAsia" w:ascii="仿宋_GB2312" w:hAnsi="楷体" w:eastAsia="仿宋_GB2312" w:cs="楷体"/>
          <w:b/>
          <w:sz w:val="32"/>
          <w:szCs w:val="32"/>
        </w:rPr>
        <w:t>加强体育</w:t>
      </w:r>
      <w:r>
        <w:rPr>
          <w:rFonts w:hint="eastAsia" w:ascii="仿宋_GB2312" w:hAnsi="楷体" w:eastAsia="仿宋_GB2312" w:cs="楷体"/>
          <w:b/>
          <w:sz w:val="32"/>
          <w:szCs w:val="32"/>
          <w:lang w:eastAsia="zh-CN"/>
        </w:rPr>
        <w:t>制造业</w:t>
      </w:r>
      <w:r>
        <w:rPr>
          <w:rFonts w:hint="eastAsia" w:ascii="仿宋_GB2312" w:hAnsi="楷体" w:eastAsia="仿宋_GB2312" w:cs="楷体"/>
          <w:b/>
          <w:sz w:val="32"/>
          <w:szCs w:val="32"/>
        </w:rPr>
        <w:t>发展规划引领</w:t>
      </w:r>
      <w:r>
        <w:rPr>
          <w:rFonts w:hint="eastAsia" w:ascii="仿宋_GB2312" w:hAnsi="楷体" w:eastAsia="仿宋_GB2312" w:cs="楷体"/>
          <w:b/>
          <w:sz w:val="32"/>
          <w:szCs w:val="32"/>
          <w:lang w:eastAsia="zh-CN"/>
        </w:rPr>
        <w:t>。</w:t>
      </w:r>
      <w:r>
        <w:rPr>
          <w:rFonts w:hint="eastAsia" w:ascii="仿宋_GB2312" w:hAnsi="仿宋" w:eastAsia="仿宋_GB2312" w:cs="仿宋"/>
          <w:bCs/>
          <w:sz w:val="32"/>
          <w:szCs w:val="32"/>
        </w:rPr>
        <w:t>加大体育产业基地前期培育，对新认定的国家、省级体育产业基地，有条件的县（市、区）给予适当配套补助。</w:t>
      </w:r>
      <w:r>
        <w:rPr>
          <w:rFonts w:hint="eastAsia" w:ascii="仿宋" w:hAnsi="仿宋" w:eastAsia="仿宋"/>
          <w:sz w:val="32"/>
          <w:szCs w:val="32"/>
        </w:rPr>
        <w:t>鼓励和引导福安等县（市、区）体育用品制造龙头企业加大技术创新和技术改造，推动电机制造业向体育用品制造业转型升级</w:t>
      </w:r>
      <w:r>
        <w:rPr>
          <w:rFonts w:hint="eastAsia" w:ascii="仿宋" w:hAnsi="仿宋" w:eastAsia="仿宋"/>
          <w:sz w:val="32"/>
          <w:szCs w:val="32"/>
          <w:lang w:eastAsia="zh-CN"/>
        </w:rPr>
        <w:t>，</w:t>
      </w:r>
      <w:r>
        <w:rPr>
          <w:rFonts w:hint="eastAsia" w:ascii="仿宋" w:hAnsi="仿宋" w:eastAsia="仿宋"/>
          <w:sz w:val="32"/>
          <w:szCs w:val="32"/>
        </w:rPr>
        <w:t>以产品制造带动服务业发展。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仿宋_GB2312" w:hAnsi="仿宋" w:eastAsia="仿宋_GB2312" w:cs="仿宋"/>
          <w:b/>
          <w:bCs/>
          <w:sz w:val="32"/>
          <w:szCs w:val="32"/>
          <w:lang w:val="en-US" w:eastAsia="zh-CN"/>
        </w:rPr>
        <w:t>3.组织项目申报争取专项资金。</w:t>
      </w:r>
      <w:r>
        <w:rPr>
          <w:rFonts w:hint="eastAsia" w:ascii="仿宋_GB2312" w:hAnsi="仿宋" w:eastAsia="仿宋_GB2312" w:cs="仿宋"/>
          <w:sz w:val="32"/>
          <w:szCs w:val="32"/>
          <w:lang w:val="en-US" w:eastAsia="zh-CN"/>
        </w:rPr>
        <w:t>继续做好推荐申报体育产业基地、重点品牌赛事以及体育优秀文化体育精品旅游等相关体育产业创评工作，争取更多体育专项扶持资金。继续做好体育彩票销售工作，坚持公益彩票、责任彩票的原则，拓宽思路、加大宣传、增设网点、规范管理，确保体育彩票销售持续稳定增长。</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t>强化责任，机关党建迈入新征程</w:t>
      </w:r>
    </w:p>
    <w:p>
      <w:pPr>
        <w:pStyle w:val="3"/>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b/>
          <w:bCs/>
          <w:kern w:val="2"/>
          <w:sz w:val="32"/>
          <w:szCs w:val="32"/>
          <w:lang w:val="en-US" w:eastAsia="zh-CN" w:bidi="ar-SA"/>
        </w:rPr>
        <w:t>1.始终把党的政治建设摆在首位。</w:t>
      </w:r>
      <w:r>
        <w:rPr>
          <w:rFonts w:hint="eastAsia" w:ascii="仿宋_GB2312" w:hAnsi="仿宋" w:eastAsia="仿宋_GB2312" w:cs="仿宋"/>
          <w:kern w:val="2"/>
          <w:sz w:val="32"/>
          <w:szCs w:val="32"/>
          <w:lang w:val="en-US" w:eastAsia="zh-CN" w:bidi="ar-SA"/>
        </w:rPr>
        <w:t>坚持以习近平新时代中国特色社会主义思想为指导，深入贯彻落实党中央决策部署和省委、市委有关工作要求，坚决把党的领导贯穿到体育工作全过程；深入学习贯彻党的二十大精神，坚持理论武装与常态化长效化开展党史学习教育相结合，切实把学习成效转化为推动体育事业高质量发展强大动力；加强党的政治建设，严肃政治纪律和政治规矩，坚定拥护“两个确立”、坚决做到“两个维护”。严格落实意识形态工作责任制，牢牢掌握意识形态工作领导权。</w:t>
      </w:r>
      <w:r>
        <w:rPr>
          <w:rFonts w:hint="eastAsia" w:ascii="仿宋_GB2312" w:hAnsi="仿宋" w:eastAsia="仿宋_GB2312" w:cs="仿宋"/>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 xml:space="preserve">    </w:t>
      </w:r>
      <w:r>
        <w:rPr>
          <w:rFonts w:hint="eastAsia" w:ascii="仿宋_GB2312" w:hAnsi="仿宋" w:eastAsia="仿宋_GB2312" w:cs="仿宋"/>
          <w:b/>
          <w:bCs/>
          <w:kern w:val="2"/>
          <w:sz w:val="32"/>
          <w:szCs w:val="32"/>
          <w:lang w:val="en-US" w:eastAsia="zh-CN" w:bidi="ar-SA"/>
        </w:rPr>
        <w:t>2.认真贯彻落实新时代党的组织路线。</w:t>
      </w:r>
      <w:r>
        <w:rPr>
          <w:rFonts w:hint="eastAsia" w:ascii="仿宋_GB2312" w:hAnsi="仿宋" w:eastAsia="仿宋_GB2312" w:cs="仿宋"/>
          <w:kern w:val="2"/>
          <w:sz w:val="32"/>
          <w:szCs w:val="32"/>
          <w:lang w:val="en-US" w:eastAsia="zh-CN" w:bidi="ar-SA"/>
        </w:rPr>
        <w:t>以提升组织力为重点，强化政治功能，持续推动党支部标准化规范化建设；严格党内政治生活，认真落实党组理论学习中心组、“三会一课”、主题党日、领导干部双重组织生活等制度。严格落实党管干部原则，着力培养忠诚干净担当的干部队伍。突出党建与业务融合发展，发挥党组织在推进中心工作、落实重大任务中的政治引领、督促落实作用。</w:t>
      </w:r>
      <w:r>
        <w:rPr>
          <w:rFonts w:hint="eastAsia" w:ascii="仿宋_GB2312" w:hAnsi="仿宋" w:eastAsia="仿宋_GB2312" w:cs="仿宋"/>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 xml:space="preserve">    </w:t>
      </w:r>
      <w:r>
        <w:rPr>
          <w:rFonts w:hint="eastAsia" w:ascii="仿宋_GB2312" w:hAnsi="仿宋" w:eastAsia="仿宋_GB2312" w:cs="仿宋"/>
          <w:b/>
          <w:bCs/>
          <w:kern w:val="2"/>
          <w:sz w:val="32"/>
          <w:szCs w:val="32"/>
          <w:lang w:val="en-US" w:eastAsia="zh-CN" w:bidi="ar-SA"/>
        </w:rPr>
        <w:t>3.持续推进正风肃纪反腐。</w:t>
      </w:r>
      <w:r>
        <w:rPr>
          <w:rFonts w:hint="eastAsia" w:ascii="仿宋_GB2312" w:hAnsi="仿宋" w:eastAsia="仿宋_GB2312" w:cs="仿宋"/>
          <w:kern w:val="2"/>
          <w:sz w:val="32"/>
          <w:szCs w:val="32"/>
          <w:lang w:val="en-US" w:eastAsia="zh-CN" w:bidi="ar-SA"/>
        </w:rPr>
        <w:t>以深化廉政风险防控机制为抓手，进一步健全完善内部管理监督机制，对发现的苗头性、倾向性问题及时提醒、及时纠正；严格落实中央八项规定及其实施细则精神和省市实施办法，大力弘扬“四下基层”、“马上就办、真抓实干”优良作风，持续整治“四风”特别是形式主义、官僚主义问题不放松；强化廉政警示教育，引导党员干部自觉遵守廉洁自律的各项规定，做到警钟长鸣；着力抓好问题整改，健全完善相关制度，全面提升党建工作水平。</w:t>
      </w:r>
    </w:p>
    <w:p>
      <w:pPr>
        <w:numPr>
          <w:ilvl w:val="0"/>
          <w:numId w:val="0"/>
        </w:numPr>
        <w:tabs>
          <w:tab w:val="left" w:pos="7513"/>
        </w:tabs>
        <w:adjustRightInd w:val="0"/>
        <w:snapToGrid w:val="0"/>
        <w:spacing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w:t>
      </w:r>
      <w:r>
        <w:rPr>
          <w:rFonts w:hint="eastAsia" w:ascii="仿宋" w:hAnsi="仿宋" w:eastAsia="仿宋"/>
          <w:sz w:val="32"/>
          <w:szCs w:val="32"/>
          <w:u w:val="none"/>
          <w:lang w:val="en-US" w:eastAsia="zh-CN"/>
        </w:rPr>
        <w:t>科学合理管理好运动队，安排好省年度锦标赛各项目比赛目标任务及参赛预案，</w:t>
      </w:r>
      <w:r>
        <w:rPr>
          <w:rFonts w:hint="eastAsia" w:ascii="仿宋" w:hAnsi="仿宋" w:eastAsia="仿宋"/>
          <w:sz w:val="32"/>
          <w:szCs w:val="32"/>
          <w:lang w:eastAsia="zh-CN"/>
        </w:rPr>
        <w:t>强化政治引领担当，抓好精神文明建设，形成优良的校风和教风，培养学生德、智、体全面发展</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2023年，市体育将</w:t>
      </w:r>
      <w:r>
        <w:rPr>
          <w:rFonts w:hint="eastAsia" w:ascii="仿宋_GB2312" w:eastAsia="仿宋_GB2312"/>
          <w:sz w:val="32"/>
          <w:szCs w:val="32"/>
        </w:rPr>
        <w:t xml:space="preserve">进一步落实政务公开制度，对重大工作动态、体育动态、人事、财务等信息情况进行公开公布。加大党务公开、行政执法、政风行风、绩效管理、平安建设、文明单位创建和体育宣传工作等力度，进一步解放思想，凝心聚力，努力实现体育事业新发展、新跨越。 </w:t>
      </w:r>
    </w:p>
    <w:p>
      <w:pPr>
        <w:ind w:firstLine="640" w:firstLineChars="200"/>
        <w:rPr>
          <w:rFonts w:ascii="仿宋" w:hAnsi="仿宋" w:eastAsia="仿宋" w:cs="仿宋_GB2312"/>
          <w:sz w:val="32"/>
          <w:szCs w:val="32"/>
        </w:rPr>
      </w:pPr>
    </w:p>
    <w:p>
      <w:pPr>
        <w:pStyle w:val="2"/>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第二部分</w:t>
      </w:r>
    </w:p>
    <w:p>
      <w:pPr>
        <w:pStyle w:val="2"/>
        <w:jc w:val="center"/>
        <w:rPr>
          <w:rFonts w:ascii="黑体" w:hAnsi="黑体" w:eastAsia="黑体"/>
          <w:sz w:val="56"/>
          <w:szCs w:val="36"/>
          <w:lang w:eastAsia="zh-CN"/>
        </w:rPr>
      </w:pPr>
      <w:r>
        <w:rPr>
          <w:rFonts w:ascii="黑体" w:hAnsi="黑体" w:eastAsia="黑体"/>
          <w:sz w:val="56"/>
          <w:szCs w:val="36"/>
          <w:lang w:eastAsia="zh-CN"/>
        </w:rPr>
        <w:t>2023年度</w:t>
      </w:r>
      <w:r>
        <w:rPr>
          <w:rFonts w:hint="eastAsia" w:ascii="黑体" w:hAnsi="黑体" w:eastAsia="黑体"/>
          <w:sz w:val="56"/>
          <w:szCs w:val="36"/>
          <w:lang w:eastAsia="zh-CN"/>
        </w:rPr>
        <w:t>部门预算表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lang w:eastAsia="zh-CN"/>
        </w:rPr>
        <w:t>　　</w:t>
      </w:r>
      <w:r>
        <w:rPr>
          <w:rFonts w:hint="eastAsia" w:ascii="黑体" w:hAnsi="黑体" w:eastAsia="黑体"/>
          <w:sz w:val="32"/>
          <w:szCs w:val="32"/>
        </w:rPr>
        <w:t>一、收支预算总表</w:t>
      </w:r>
    </w:p>
    <w:tbl>
      <w:tblPr>
        <w:tblStyle w:val="7"/>
        <w:tblW w:w="8789" w:type="dxa"/>
        <w:tblInd w:w="-34" w:type="dxa"/>
        <w:tblLayout w:type="autofit"/>
        <w:tblCellMar>
          <w:top w:w="0" w:type="dxa"/>
          <w:left w:w="108" w:type="dxa"/>
          <w:bottom w:w="0" w:type="dxa"/>
          <w:right w:w="108" w:type="dxa"/>
        </w:tblCellMar>
      </w:tblPr>
      <w:tblGrid>
        <w:gridCol w:w="2977"/>
        <w:gridCol w:w="1276"/>
        <w:gridCol w:w="3260"/>
        <w:gridCol w:w="1276"/>
      </w:tblGrid>
      <w:tr>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收支预算总表</w:t>
            </w:r>
          </w:p>
        </w:tc>
      </w:tr>
      <w:tr>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1852.36</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1340.16</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27.26</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1824.91</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0.19</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1340.16</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3192.52</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3192.52</w:t>
            </w:r>
            <w:r>
              <w:rPr>
                <w:rFonts w:hint="eastAsia" w:ascii="宋体" w:hAnsi="宋体" w:eastAsia="宋体" w:cs="宋体"/>
                <w:b/>
                <w:kern w:val="0"/>
                <w:sz w:val="22"/>
              </w:rPr>
              <w:t>　</w:t>
            </w:r>
          </w:p>
        </w:tc>
      </w:tr>
    </w:tbl>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二、收入预算总表</w:t>
      </w:r>
    </w:p>
    <w:tbl>
      <w:tblPr>
        <w:tblStyle w:val="7"/>
        <w:tblW w:w="13907" w:type="dxa"/>
        <w:tblInd w:w="93" w:type="dxa"/>
        <w:tblLayout w:type="fixed"/>
        <w:tblCellMar>
          <w:top w:w="0" w:type="dxa"/>
          <w:left w:w="108" w:type="dxa"/>
          <w:bottom w:w="0" w:type="dxa"/>
          <w:right w:w="108" w:type="dxa"/>
        </w:tblCellMar>
      </w:tblPr>
      <w:tblGrid>
        <w:gridCol w:w="887"/>
        <w:gridCol w:w="353"/>
        <w:gridCol w:w="1897"/>
        <w:gridCol w:w="990"/>
        <w:gridCol w:w="990"/>
        <w:gridCol w:w="1035"/>
        <w:gridCol w:w="1155"/>
        <w:gridCol w:w="1215"/>
        <w:gridCol w:w="720"/>
        <w:gridCol w:w="1110"/>
        <w:gridCol w:w="960"/>
        <w:gridCol w:w="1125"/>
        <w:gridCol w:w="735"/>
        <w:gridCol w:w="735"/>
      </w:tblGrid>
      <w:tr>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收入预算总表</w:t>
            </w:r>
          </w:p>
        </w:tc>
      </w:tr>
      <w:tr>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1897"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990" w:type="dxa"/>
            <w:tcBorders>
              <w:top w:val="nil"/>
              <w:left w:val="nil"/>
              <w:bottom w:val="single" w:color="auto" w:sz="4" w:space="0"/>
              <w:right w:val="nil"/>
            </w:tcBorders>
            <w:shd w:val="clear" w:color="auto" w:fill="auto"/>
            <w:vAlign w:val="center"/>
          </w:tcPr>
          <w:p>
            <w:pPr>
              <w:keepNext/>
              <w:keepLines/>
              <w:widowControl/>
              <w:spacing w:before="340" w:after="330" w:line="240" w:lineRule="auto"/>
              <w:jc w:val="center"/>
              <w:rPr>
                <w:rFonts w:ascii="黑体" w:hAnsi="黑体" w:eastAsia="黑体" w:cs="宋体"/>
                <w:kern w:val="0"/>
                <w:sz w:val="40"/>
                <w:szCs w:val="40"/>
              </w:rPr>
            </w:pPr>
          </w:p>
        </w:tc>
        <w:tc>
          <w:tcPr>
            <w:tcW w:w="990" w:type="dxa"/>
            <w:tcBorders>
              <w:top w:val="nil"/>
              <w:left w:val="nil"/>
              <w:bottom w:val="single" w:color="auto" w:sz="4" w:space="0"/>
              <w:right w:val="nil"/>
            </w:tcBorders>
            <w:shd w:val="clear" w:color="auto" w:fill="auto"/>
            <w:vAlign w:val="center"/>
          </w:tcPr>
          <w:p>
            <w:pPr>
              <w:keepNext/>
              <w:keepLines/>
              <w:widowControl/>
              <w:spacing w:before="340" w:after="330" w:line="240" w:lineRule="auto"/>
              <w:jc w:val="center"/>
              <w:rPr>
                <w:rFonts w:ascii="宋体" w:hAnsi="宋体" w:eastAsia="宋体" w:cs="宋体"/>
                <w:kern w:val="0"/>
                <w:sz w:val="24"/>
                <w:szCs w:val="24"/>
              </w:rPr>
            </w:pPr>
          </w:p>
        </w:tc>
        <w:tc>
          <w:tcPr>
            <w:tcW w:w="1035" w:type="dxa"/>
            <w:tcBorders>
              <w:top w:val="nil"/>
              <w:left w:val="nil"/>
              <w:bottom w:val="single" w:color="auto" w:sz="4" w:space="0"/>
              <w:right w:val="nil"/>
            </w:tcBorders>
            <w:shd w:val="clear" w:color="auto" w:fill="auto"/>
            <w:vAlign w:val="center"/>
          </w:tcPr>
          <w:p>
            <w:pPr>
              <w:keepNext/>
              <w:keepLines/>
              <w:widowControl/>
              <w:spacing w:before="340" w:after="330" w:line="240" w:lineRule="auto"/>
              <w:jc w:val="center"/>
              <w:rPr>
                <w:rFonts w:ascii="宋体" w:hAnsi="宋体" w:eastAsia="宋体" w:cs="宋体"/>
                <w:kern w:val="0"/>
                <w:sz w:val="24"/>
                <w:szCs w:val="24"/>
              </w:rPr>
            </w:pPr>
          </w:p>
        </w:tc>
        <w:tc>
          <w:tcPr>
            <w:tcW w:w="1155" w:type="dxa"/>
            <w:tcBorders>
              <w:top w:val="nil"/>
              <w:left w:val="nil"/>
              <w:bottom w:val="single" w:color="auto" w:sz="4" w:space="0"/>
              <w:right w:val="nil"/>
            </w:tcBorders>
          </w:tcPr>
          <w:p>
            <w:pPr>
              <w:keepNext/>
              <w:keepLines/>
              <w:widowControl/>
              <w:spacing w:before="340" w:after="330" w:line="240" w:lineRule="auto"/>
              <w:jc w:val="center"/>
              <w:rPr>
                <w:rFonts w:ascii="宋体" w:hAnsi="宋体" w:eastAsia="宋体" w:cs="宋体"/>
                <w:kern w:val="0"/>
                <w:sz w:val="24"/>
                <w:szCs w:val="24"/>
              </w:rPr>
            </w:pPr>
          </w:p>
        </w:tc>
        <w:tc>
          <w:tcPr>
            <w:tcW w:w="1215" w:type="dxa"/>
            <w:tcBorders>
              <w:top w:val="nil"/>
              <w:left w:val="nil"/>
              <w:bottom w:val="single" w:color="auto" w:sz="4" w:space="0"/>
              <w:right w:val="nil"/>
            </w:tcBorders>
            <w:shd w:val="clear" w:color="auto" w:fill="auto"/>
            <w:noWrap/>
            <w:vAlign w:val="center"/>
          </w:tcPr>
          <w:p>
            <w:pPr>
              <w:keepNext/>
              <w:keepLines/>
              <w:widowControl/>
              <w:spacing w:before="340" w:after="330" w:line="240" w:lineRule="auto"/>
              <w:jc w:val="center"/>
              <w:rPr>
                <w:rFonts w:ascii="宋体" w:hAnsi="宋体" w:eastAsia="宋体" w:cs="宋体"/>
                <w:kern w:val="0"/>
                <w:sz w:val="24"/>
                <w:szCs w:val="24"/>
              </w:rPr>
            </w:pPr>
          </w:p>
        </w:tc>
        <w:tc>
          <w:tcPr>
            <w:tcW w:w="720" w:type="dxa"/>
            <w:tcBorders>
              <w:top w:val="nil"/>
              <w:left w:val="nil"/>
              <w:bottom w:val="single" w:color="auto" w:sz="4" w:space="0"/>
              <w:right w:val="nil"/>
            </w:tcBorders>
          </w:tcPr>
          <w:p>
            <w:pPr>
              <w:keepNext/>
              <w:keepLines/>
              <w:widowControl/>
              <w:spacing w:before="340" w:after="330" w:line="240" w:lineRule="auto"/>
              <w:jc w:val="right"/>
              <w:rPr>
                <w:rFonts w:ascii="宋体" w:hAnsi="宋体" w:eastAsia="宋体" w:cs="宋体"/>
                <w:kern w:val="0"/>
                <w:sz w:val="22"/>
              </w:rPr>
            </w:pPr>
          </w:p>
        </w:tc>
        <w:tc>
          <w:tcPr>
            <w:tcW w:w="1110" w:type="dxa"/>
            <w:tcBorders>
              <w:top w:val="nil"/>
              <w:left w:val="nil"/>
              <w:bottom w:val="single" w:color="auto" w:sz="4" w:space="0"/>
              <w:right w:val="nil"/>
            </w:tcBorders>
          </w:tcPr>
          <w:p>
            <w:pPr>
              <w:keepNext/>
              <w:keepLines/>
              <w:widowControl/>
              <w:spacing w:before="340" w:after="330" w:line="240" w:lineRule="auto"/>
              <w:jc w:val="right"/>
              <w:rPr>
                <w:rFonts w:ascii="宋体" w:hAnsi="宋体" w:eastAsia="宋体" w:cs="宋体"/>
                <w:kern w:val="0"/>
                <w:sz w:val="22"/>
              </w:rPr>
            </w:pPr>
          </w:p>
        </w:tc>
        <w:tc>
          <w:tcPr>
            <w:tcW w:w="960" w:type="dxa"/>
            <w:tcBorders>
              <w:top w:val="nil"/>
              <w:left w:val="nil"/>
              <w:bottom w:val="single" w:color="auto" w:sz="4" w:space="0"/>
              <w:right w:val="nil"/>
            </w:tcBorders>
          </w:tcPr>
          <w:p>
            <w:pPr>
              <w:keepNext/>
              <w:keepLines/>
              <w:widowControl/>
              <w:spacing w:before="340" w:after="330" w:line="240" w:lineRule="auto"/>
              <w:jc w:val="right"/>
              <w:rPr>
                <w:rFonts w:ascii="宋体" w:hAnsi="宋体" w:eastAsia="宋体" w:cs="宋体"/>
                <w:kern w:val="0"/>
                <w:sz w:val="22"/>
              </w:rPr>
            </w:pPr>
          </w:p>
        </w:tc>
        <w:tc>
          <w:tcPr>
            <w:tcW w:w="1125" w:type="dxa"/>
            <w:tcBorders>
              <w:top w:val="nil"/>
              <w:left w:val="nil"/>
              <w:bottom w:val="single" w:color="auto" w:sz="4" w:space="0"/>
              <w:right w:val="nil"/>
            </w:tcBorders>
          </w:tcPr>
          <w:p>
            <w:pPr>
              <w:keepNext/>
              <w:keepLines/>
              <w:widowControl/>
              <w:spacing w:before="340" w:after="330" w:line="240" w:lineRule="auto"/>
              <w:jc w:val="right"/>
              <w:rPr>
                <w:rFonts w:ascii="宋体" w:hAnsi="宋体" w:eastAsia="宋体" w:cs="宋体"/>
                <w:kern w:val="0"/>
                <w:sz w:val="22"/>
              </w:rPr>
            </w:pPr>
          </w:p>
        </w:tc>
        <w:tc>
          <w:tcPr>
            <w:tcW w:w="1470" w:type="dxa"/>
            <w:gridSpan w:val="2"/>
            <w:tcBorders>
              <w:top w:val="nil"/>
              <w:left w:val="nil"/>
              <w:bottom w:val="single" w:color="auto" w:sz="4" w:space="0"/>
              <w:right w:val="nil"/>
            </w:tcBorders>
            <w:shd w:val="clear" w:color="auto" w:fill="auto"/>
            <w:noWrap/>
            <w:vAlign w:val="center"/>
          </w:tcPr>
          <w:p>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1237" w:hRule="atLeast"/>
        </w:trPr>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总计</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一般公共预算拨款收入</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政府性基金预算拨款收入</w:t>
            </w:r>
          </w:p>
        </w:tc>
        <w:tc>
          <w:tcPr>
            <w:tcW w:w="115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国有资本经营预算拨款收入</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财政专户管理资金收入</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事业收入</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事业单位经营收入</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上级补助收入</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附属单位上缴收入</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其他收入</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上年结转结余</w:t>
            </w:r>
          </w:p>
        </w:tc>
      </w:tr>
      <w:tr>
        <w:tblPrEx>
          <w:tblCellMar>
            <w:top w:w="0" w:type="dxa"/>
            <w:left w:w="108" w:type="dxa"/>
            <w:bottom w:w="0" w:type="dxa"/>
            <w:right w:w="108" w:type="dxa"/>
          </w:tblCellMar>
        </w:tblPrEx>
        <w:trPr>
          <w:trHeight w:val="592" w:hRule="atLeast"/>
        </w:trPr>
        <w:tc>
          <w:tcPr>
            <w:tcW w:w="31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18"/>
                <w:szCs w:val="18"/>
                <w:u w:val="none"/>
                <w:lang w:val="en-US" w:eastAsia="zh-CN" w:bidi="ar"/>
              </w:rPr>
              <w:t>3192.52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18"/>
                <w:szCs w:val="18"/>
                <w:u w:val="none"/>
                <w:lang w:val="en-US" w:eastAsia="zh-CN" w:bidi="ar"/>
              </w:rPr>
              <w:t>1852.36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宋体" w:hAnsi="宋体" w:eastAsia="宋体" w:cs="宋体"/>
                <w:kern w:val="0"/>
                <w:sz w:val="24"/>
                <w:szCs w:val="24"/>
                <w:lang w:val="en-US" w:eastAsia="zh-CN" w:bidi="ar-SA"/>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240" w:lineRule="auto"/>
              <w:jc w:val="right"/>
              <w:rPr>
                <w:rFonts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keepNext/>
              <w:keepLines/>
              <w:widowControl/>
              <w:spacing w:before="340" w:after="33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205</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教育支出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27.26</w:t>
            </w:r>
            <w:r>
              <w:rPr>
                <w:rFonts w:hint="eastAsia" w:ascii="宋体" w:hAnsi="宋体" w:eastAsia="宋体" w:cs="宋体"/>
                <w:kern w:val="0"/>
                <w:sz w:val="18"/>
                <w:szCs w:val="18"/>
              </w:rPr>
              <w:t>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27.26</w:t>
            </w:r>
            <w:r>
              <w:rPr>
                <w:rFonts w:hint="eastAsia" w:ascii="宋体" w:hAnsi="宋体" w:eastAsia="宋体" w:cs="宋体"/>
                <w:kern w:val="0"/>
                <w:sz w:val="18"/>
                <w:szCs w:val="1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20509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教育费附加安排的支出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2050999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其他教育费附加安排的支出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20599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其他教育支出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10.26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10.26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2059999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其他教育支出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10.26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10.26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207</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文化旅游体育与传媒支出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1824.91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1824.91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20703</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体育</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18"/>
                <w:szCs w:val="18"/>
                <w:u w:val="none"/>
                <w:lang w:val="en-US" w:eastAsia="zh-CN" w:bidi="ar"/>
              </w:rPr>
              <w:t>1719.61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18"/>
                <w:szCs w:val="18"/>
                <w:u w:val="none"/>
                <w:lang w:val="en-US" w:eastAsia="zh-CN" w:bidi="ar"/>
              </w:rPr>
              <w:t>1719.61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2070301</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行政运行</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238.71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238.71</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2070302</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一般行政管理事务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128.00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128.00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2070303</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机关服务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239.00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239.00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2070304</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运动项目管理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r>
              <w:rPr>
                <w:rFonts w:hint="eastAsia" w:ascii="宋体" w:hAnsi="宋体" w:cs="宋体"/>
                <w:kern w:val="0"/>
                <w:sz w:val="18"/>
                <w:szCs w:val="18"/>
                <w:lang w:val="en-US" w:eastAsia="zh-CN"/>
              </w:rPr>
              <w:t>579.25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r>
              <w:rPr>
                <w:rFonts w:hint="eastAsia" w:ascii="宋体" w:hAnsi="宋体" w:cs="宋体"/>
                <w:kern w:val="0"/>
                <w:sz w:val="18"/>
                <w:szCs w:val="18"/>
                <w:lang w:val="en-US" w:eastAsia="zh-CN"/>
              </w:rPr>
              <w:t>579.25</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2070307</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体育场馆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234.65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234.65</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其他体育支出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其他文化旅游体育与传媒支出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105.3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105.3</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2079999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其他文化旅游体育与传媒支出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105.3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105.3</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社会保障和就业支出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20805</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行政事业单位养老支出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2080501</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行政单位离退休</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0.19</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1340.16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1340.16</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22960</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彩票公益金安排的支出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1340.16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1340.16</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2296003</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用于体育事业的彩票公益金支出</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1340.16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c>
          <w:tcPr>
            <w:tcW w:w="115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73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bl>
    <w:p>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pPr>
        <w:rPr>
          <w:rFonts w:cs="Times New Roman" w:asciiTheme="majorEastAsia" w:hAnsiTheme="majorEastAsia" w:eastAsiaTheme="majorEastAsia"/>
          <w:sz w:val="36"/>
          <w:szCs w:val="20"/>
        </w:rPr>
      </w:pPr>
    </w:p>
    <w:p>
      <w:pPr>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三、支出预算总表</w:t>
      </w:r>
    </w:p>
    <w:tbl>
      <w:tblPr>
        <w:tblStyle w:val="7"/>
        <w:tblW w:w="10140" w:type="dxa"/>
        <w:tblInd w:w="93" w:type="dxa"/>
        <w:tblLayout w:type="fixed"/>
        <w:tblCellMar>
          <w:top w:w="0" w:type="dxa"/>
          <w:left w:w="108" w:type="dxa"/>
          <w:bottom w:w="0" w:type="dxa"/>
          <w:right w:w="108" w:type="dxa"/>
        </w:tblCellMar>
      </w:tblPr>
      <w:tblGrid>
        <w:gridCol w:w="931"/>
        <w:gridCol w:w="2130"/>
        <w:gridCol w:w="855"/>
        <w:gridCol w:w="1230"/>
        <w:gridCol w:w="1185"/>
        <w:gridCol w:w="1200"/>
        <w:gridCol w:w="1063"/>
        <w:gridCol w:w="1546"/>
      </w:tblGrid>
      <w:tr>
        <w:tblPrEx>
          <w:tblCellMar>
            <w:top w:w="0" w:type="dxa"/>
            <w:left w:w="108" w:type="dxa"/>
            <w:bottom w:w="0" w:type="dxa"/>
            <w:right w:w="108" w:type="dxa"/>
          </w:tblCellMar>
        </w:tblPrEx>
        <w:trPr>
          <w:trHeight w:val="948" w:hRule="atLeast"/>
        </w:trPr>
        <w:tc>
          <w:tcPr>
            <w:tcW w:w="10140"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支出预算总表</w:t>
            </w:r>
          </w:p>
          <w:p>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654" w:hRule="atLeast"/>
        </w:trPr>
        <w:tc>
          <w:tcPr>
            <w:tcW w:w="931"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130"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855"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1309" w:hRule="atLeast"/>
        </w:trPr>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keepLines/>
              <w:widowControl/>
              <w:spacing w:before="340" w:after="330"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3192.52</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keepLines/>
              <w:widowControl/>
              <w:spacing w:before="340" w:after="330"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829.65</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keepNext/>
              <w:keepLines/>
              <w:widowControl/>
              <w:spacing w:before="340" w:after="330"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2362.87</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340" w:after="330" w:line="240" w:lineRule="auto"/>
              <w:jc w:val="right"/>
              <w:rPr>
                <w:rFonts w:hint="default" w:ascii="宋体" w:hAnsi="宋体" w:eastAsia="宋体" w:cs="宋体"/>
                <w:kern w:val="0"/>
                <w:sz w:val="18"/>
                <w:szCs w:val="18"/>
                <w:lang w:val="en-US"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18"/>
                <w:szCs w:val="18"/>
              </w:rPr>
              <w:t>205</w:t>
            </w:r>
          </w:p>
        </w:tc>
        <w:tc>
          <w:tcPr>
            <w:tcW w:w="21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18"/>
                <w:szCs w:val="18"/>
              </w:rPr>
              <w:t>教育支出</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cs="宋体"/>
                <w:kern w:val="0"/>
                <w:sz w:val="18"/>
                <w:szCs w:val="18"/>
                <w:lang w:val="en-US" w:eastAsia="zh-CN"/>
              </w:rPr>
              <w:t>27.26</w:t>
            </w:r>
            <w:r>
              <w:rPr>
                <w:rFonts w:hint="eastAsia" w:ascii="宋体" w:hAnsi="宋体" w:eastAsia="宋体" w:cs="宋体"/>
                <w:kern w:val="0"/>
                <w:sz w:val="18"/>
                <w:szCs w:val="18"/>
              </w:rPr>
              <w:t>　</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cs="宋体"/>
                <w:kern w:val="0"/>
                <w:sz w:val="18"/>
                <w:szCs w:val="18"/>
                <w:lang w:val="en-US" w:eastAsia="zh-CN"/>
              </w:rPr>
              <w:t>27.26</w:t>
            </w:r>
            <w:r>
              <w:rPr>
                <w:rFonts w:hint="eastAsia" w:ascii="宋体" w:hAnsi="宋体" w:eastAsia="宋体" w:cs="宋体"/>
                <w:kern w:val="0"/>
                <w:sz w:val="18"/>
                <w:szCs w:val="18"/>
              </w:rPr>
              <w:t>　</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18"/>
                <w:szCs w:val="18"/>
              </w:rPr>
              <w:t>20509</w:t>
            </w:r>
          </w:p>
        </w:tc>
        <w:tc>
          <w:tcPr>
            <w:tcW w:w="21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18"/>
                <w:szCs w:val="18"/>
              </w:rPr>
              <w:t>教育费附加安排的支出</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cs="宋体"/>
                <w:kern w:val="0"/>
                <w:sz w:val="18"/>
                <w:szCs w:val="18"/>
                <w:lang w:val="en-US" w:eastAsia="zh-CN"/>
              </w:rPr>
              <w:t>17</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cs="宋体"/>
                <w:kern w:val="0"/>
                <w:sz w:val="18"/>
                <w:szCs w:val="18"/>
                <w:lang w:val="en-US" w:eastAsia="zh-CN"/>
              </w:rPr>
              <w:t>17</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2050999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其他教育费附加安排的支出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cs="宋体"/>
                <w:kern w:val="0"/>
                <w:sz w:val="18"/>
                <w:szCs w:val="18"/>
                <w:lang w:val="en-US" w:eastAsia="zh-CN"/>
              </w:rPr>
              <w:t>17</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cs="宋体"/>
                <w:kern w:val="0"/>
                <w:sz w:val="18"/>
                <w:szCs w:val="18"/>
                <w:lang w:val="en-US" w:eastAsia="zh-CN"/>
              </w:rPr>
              <w:t>17</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20599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其他教育支出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hint="eastAsia" w:ascii="宋体" w:hAnsi="宋体" w:cs="宋体"/>
                <w:kern w:val="0"/>
                <w:sz w:val="18"/>
                <w:szCs w:val="18"/>
                <w:lang w:val="en-US" w:eastAsia="zh-CN"/>
              </w:rPr>
              <w:t>10.26</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hint="eastAsia" w:ascii="宋体" w:hAnsi="宋体" w:cs="宋体"/>
                <w:kern w:val="0"/>
                <w:sz w:val="18"/>
                <w:szCs w:val="18"/>
                <w:lang w:val="en-US" w:eastAsia="zh-CN"/>
              </w:rPr>
              <w:t>10.26</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2059999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其他教育支出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hint="eastAsia" w:ascii="宋体" w:hAnsi="宋体" w:cs="宋体"/>
                <w:kern w:val="0"/>
                <w:sz w:val="18"/>
                <w:szCs w:val="18"/>
                <w:lang w:val="en-US" w:eastAsia="zh-CN"/>
              </w:rPr>
              <w:t>10.26</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hint="eastAsia" w:ascii="宋体" w:hAnsi="宋体" w:cs="宋体"/>
                <w:kern w:val="0"/>
                <w:sz w:val="18"/>
                <w:szCs w:val="18"/>
                <w:lang w:val="en-US" w:eastAsia="zh-CN"/>
              </w:rPr>
              <w:t>10.26</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文化旅游体育与传媒支出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1824.91</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829.46</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18"/>
                <w:szCs w:val="18"/>
                <w:lang w:val="en-US" w:eastAsia="zh-CN"/>
              </w:rPr>
              <w:t>995.54</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1719.61</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724.16</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995.45</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2070301</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行政运行</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238.71</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238.71</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2070302</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一般行政管理事务</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128.00</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宋体" w:hAnsi="宋体" w:eastAsia="宋体" w:cs="宋体"/>
                <w:kern w:val="0"/>
                <w:sz w:val="22"/>
                <w:lang w:val="en-US" w:eastAsia="zh-CN"/>
              </w:rPr>
            </w:pPr>
            <w:r>
              <w:rPr>
                <w:rFonts w:ascii="宋体" w:hAnsi="宋体" w:eastAsia="宋体" w:cs="宋体"/>
                <w:i w:val="0"/>
                <w:iCs w:val="0"/>
                <w:color w:val="000000"/>
                <w:kern w:val="0"/>
                <w:sz w:val="18"/>
                <w:szCs w:val="18"/>
                <w:u w:val="none"/>
                <w:lang w:val="en-US" w:eastAsia="zh-CN" w:bidi="ar"/>
              </w:rPr>
              <w:t>128.00</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2070303</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机关服务</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239.00</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239.00</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2070304</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18"/>
                <w:szCs w:val="18"/>
              </w:rPr>
              <w:t>运动项目管理</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hint="eastAsia" w:ascii="宋体" w:hAnsi="宋体" w:cs="宋体"/>
                <w:kern w:val="0"/>
                <w:sz w:val="18"/>
                <w:szCs w:val="18"/>
                <w:lang w:val="en-US" w:eastAsia="zh-CN"/>
              </w:rPr>
              <w:t>579.25</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rPr>
            </w:pPr>
            <w:r>
              <w:rPr>
                <w:rFonts w:hint="eastAsia" w:ascii="宋体" w:hAnsi="宋体" w:cs="宋体"/>
                <w:kern w:val="0"/>
                <w:sz w:val="18"/>
                <w:szCs w:val="18"/>
                <w:lang w:val="en-US" w:eastAsia="zh-CN"/>
              </w:rPr>
              <w:t>485.45</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rPr>
            </w:pPr>
            <w:r>
              <w:rPr>
                <w:rFonts w:hint="eastAsia" w:ascii="宋体" w:hAnsi="宋体" w:cs="宋体"/>
                <w:kern w:val="0"/>
                <w:sz w:val="18"/>
                <w:szCs w:val="18"/>
                <w:lang w:val="en-US" w:eastAsia="zh-CN"/>
              </w:rPr>
              <w:t>93.80</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2070307</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体育场馆</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234.65</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234.65</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2070399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其他体育支出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300.00</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300.0</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其他文化旅游体育与传媒支出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105.3</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105.3</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2079999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其他文化旅游体育与传媒支出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105.3</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105.3</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社会保障和就业支出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20805</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行政事业单位养老支出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2080501</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行政单位离退休</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63"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22960</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彩票公益金安排的支出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892" w:hRule="atLeast"/>
        </w:trPr>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2296003</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用于体育事业的彩票公益金支出</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200" w:type="dxa"/>
            <w:tcBorders>
              <w:top w:val="single" w:color="auto" w:sz="4" w:space="0"/>
              <w:left w:val="nil"/>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06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240" w:lineRule="auto"/>
              <w:jc w:val="right"/>
              <w:rPr>
                <w:rFonts w:ascii="宋体" w:hAnsi="宋体" w:eastAsia="宋体" w:cs="宋体"/>
                <w:kern w:val="0"/>
                <w:sz w:val="22"/>
              </w:rPr>
            </w:pPr>
          </w:p>
        </w:tc>
      </w:tr>
    </w:tbl>
    <w:p>
      <w:pPr>
        <w:tabs>
          <w:tab w:val="left" w:pos="7513"/>
        </w:tabs>
        <w:adjustRightInd w:val="0"/>
        <w:snapToGrid w:val="0"/>
        <w:spacing w:line="600" w:lineRule="exact"/>
        <w:rPr>
          <w:rFonts w:hint="eastAsia" w:ascii="楷体" w:hAnsi="楷体" w:eastAsia="楷体" w:cs="Times New Roman"/>
          <w:kern w:val="0"/>
          <w:szCs w:val="21"/>
          <w:lang w:eastAsia="zh-CN"/>
        </w:rPr>
      </w:pPr>
      <w:r>
        <w:rPr>
          <w:rFonts w:hint="eastAsia" w:ascii="楷体" w:hAnsi="楷体" w:eastAsia="楷体" w:cs="Times New Roman"/>
          <w:kern w:val="0"/>
          <w:szCs w:val="21"/>
          <w:lang w:eastAsia="zh-CN"/>
        </w:rPr>
        <w:t>　</w:t>
      </w:r>
    </w:p>
    <w:p>
      <w:pPr>
        <w:tabs>
          <w:tab w:val="left" w:pos="7513"/>
        </w:tabs>
        <w:adjustRightInd w:val="0"/>
        <w:snapToGrid w:val="0"/>
        <w:spacing w:line="600" w:lineRule="exact"/>
        <w:rPr>
          <w:rFonts w:ascii="黑体" w:hAnsi="黑体" w:eastAsia="黑体"/>
          <w:sz w:val="32"/>
          <w:szCs w:val="32"/>
        </w:rPr>
      </w:pPr>
      <w:r>
        <w:rPr>
          <w:rFonts w:hint="eastAsia" w:ascii="楷体" w:hAnsi="楷体" w:eastAsia="楷体" w:cs="Times New Roman"/>
          <w:kern w:val="0"/>
          <w:szCs w:val="21"/>
          <w:lang w:eastAsia="zh-CN"/>
        </w:rPr>
        <w:t>　　</w:t>
      </w:r>
      <w:r>
        <w:rPr>
          <w:rFonts w:hint="eastAsia" w:ascii="黑体" w:hAnsi="黑体" w:eastAsia="黑体"/>
          <w:sz w:val="32"/>
          <w:szCs w:val="32"/>
        </w:rPr>
        <w:t>四、财政拨款收支预算总表</w:t>
      </w:r>
    </w:p>
    <w:tbl>
      <w:tblPr>
        <w:tblStyle w:val="7"/>
        <w:tblW w:w="8648" w:type="dxa"/>
        <w:tblInd w:w="-34" w:type="dxa"/>
        <w:tblLayout w:type="autofit"/>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1852.36</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1340.16</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keepNext/>
              <w:keepLines/>
              <w:widowControl/>
              <w:spacing w:before="260" w:after="260"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27.26</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keepNext/>
              <w:keepLines/>
              <w:widowControl/>
              <w:spacing w:before="260" w:after="260"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keepNext/>
              <w:keepLines/>
              <w:widowControl/>
              <w:spacing w:before="260" w:after="260"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keepNext/>
              <w:keepLines/>
              <w:widowControl/>
              <w:spacing w:before="260" w:after="260"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1824.91</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0.19</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1340.16</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3192.52</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3192.52</w:t>
            </w:r>
            <w:r>
              <w:rPr>
                <w:rFonts w:hint="eastAsia" w:ascii="宋体" w:hAnsi="宋体" w:eastAsia="宋体" w:cs="宋体"/>
                <w:b/>
                <w:kern w:val="0"/>
                <w:sz w:val="22"/>
              </w:rPr>
              <w:t>　</w:t>
            </w:r>
          </w:p>
        </w:tc>
      </w:tr>
    </w:tbl>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五、一般公共预算拨款支出预算表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一般公共预算拨款支出预算表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1852.36</w:t>
            </w:r>
          </w:p>
        </w:tc>
        <w:tc>
          <w:tcPr>
            <w:tcW w:w="1559" w:type="dxa"/>
            <w:tcBorders>
              <w:top w:val="nil"/>
              <w:left w:val="nil"/>
              <w:bottom w:val="single" w:color="auto" w:sz="4" w:space="0"/>
              <w:right w:val="single" w:color="auto" w:sz="4" w:space="0"/>
            </w:tcBorders>
            <w:shd w:val="clear" w:color="auto" w:fill="auto"/>
            <w:noWrap/>
            <w:vAlign w:val="bottom"/>
          </w:tcPr>
          <w:p>
            <w:pPr>
              <w:keepNext/>
              <w:keepLines/>
              <w:widowControl/>
              <w:spacing w:before="340" w:after="330"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829.65</w:t>
            </w:r>
          </w:p>
        </w:tc>
        <w:tc>
          <w:tcPr>
            <w:tcW w:w="1418" w:type="dxa"/>
            <w:tcBorders>
              <w:top w:val="nil"/>
              <w:left w:val="nil"/>
              <w:bottom w:val="single" w:color="auto" w:sz="4" w:space="0"/>
              <w:right w:val="single" w:color="auto" w:sz="4" w:space="0"/>
            </w:tcBorders>
            <w:shd w:val="clear" w:color="auto" w:fill="auto"/>
            <w:noWrap/>
            <w:vAlign w:val="bottom"/>
          </w:tcPr>
          <w:p>
            <w:pPr>
              <w:keepNext/>
              <w:keepLines/>
              <w:widowControl/>
              <w:spacing w:before="340" w:after="330"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1022.71</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205</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教育支出</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27.26</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27.26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20509</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教育费附加安排的支出</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17</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right"/>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17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bottom"/>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2050999</w:t>
            </w:r>
          </w:p>
        </w:tc>
        <w:tc>
          <w:tcPr>
            <w:tcW w:w="2552" w:type="dxa"/>
            <w:tcBorders>
              <w:top w:val="nil"/>
              <w:left w:val="nil"/>
              <w:bottom w:val="nil"/>
              <w:right w:val="single" w:color="auto" w:sz="4" w:space="0"/>
            </w:tcBorders>
            <w:shd w:val="clear" w:color="auto" w:fill="auto"/>
            <w:noWrap/>
            <w:vAlign w:val="bottom"/>
          </w:tcPr>
          <w:p>
            <w:pPr>
              <w:widowControl/>
              <w:spacing w:line="240" w:lineRule="auto"/>
              <w:jc w:val="both"/>
              <w:rPr>
                <w:rFonts w:ascii="宋体" w:hAnsi="宋体" w:eastAsia="宋体" w:cs="宋体"/>
                <w:kern w:val="0"/>
                <w:sz w:val="24"/>
                <w:szCs w:val="24"/>
                <w:lang w:val="en-US" w:eastAsia="zh-CN" w:bidi="ar-SA"/>
              </w:rPr>
            </w:pPr>
            <w:r>
              <w:rPr>
                <w:rFonts w:hint="eastAsia" w:ascii="宋体" w:hAnsi="宋体" w:eastAsia="宋体" w:cs="宋体"/>
                <w:kern w:val="0"/>
                <w:sz w:val="22"/>
              </w:rPr>
              <w:t>　其他教育费附加安排的支出</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17</w:t>
            </w:r>
            <w:r>
              <w:rPr>
                <w:rFonts w:hint="eastAsia" w:ascii="宋体" w:hAnsi="宋体" w:eastAsia="宋体" w:cs="宋体"/>
                <w:kern w:val="0"/>
                <w:sz w:val="22"/>
              </w:rPr>
              <w:t>　</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bottom"/>
          </w:tcPr>
          <w:p>
            <w:pPr>
              <w:widowControl/>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2"/>
              </w:rPr>
              <w:t>　20599</w:t>
            </w:r>
          </w:p>
        </w:tc>
        <w:tc>
          <w:tcPr>
            <w:tcW w:w="2552" w:type="dxa"/>
            <w:tcBorders>
              <w:top w:val="nil"/>
              <w:left w:val="nil"/>
              <w:bottom w:val="nil"/>
              <w:right w:val="single" w:color="auto" w:sz="4" w:space="0"/>
            </w:tcBorders>
            <w:shd w:val="clear" w:color="auto" w:fill="auto"/>
            <w:noWrap/>
            <w:vAlign w:val="bottom"/>
          </w:tcPr>
          <w:p>
            <w:pPr>
              <w:widowControl/>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2"/>
              </w:rPr>
              <w:t>　其他教育支出</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10.26</w:t>
            </w:r>
            <w:r>
              <w:rPr>
                <w:rFonts w:hint="eastAsia" w:ascii="宋体" w:hAnsi="宋体" w:eastAsia="宋体" w:cs="宋体"/>
                <w:kern w:val="0"/>
                <w:sz w:val="22"/>
              </w:rPr>
              <w:t>　</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18"/>
                <w:szCs w:val="18"/>
                <w:lang w:val="en-US" w:eastAsia="zh-CN" w:bidi="ar-SA"/>
              </w:rPr>
            </w:pPr>
            <w:r>
              <w:rPr>
                <w:rFonts w:hint="eastAsia" w:ascii="宋体" w:hAnsi="宋体" w:eastAsia="宋体" w:cs="宋体"/>
                <w:kern w:val="0"/>
                <w:sz w:val="22"/>
              </w:rPr>
              <w:t>　</w:t>
            </w:r>
          </w:p>
        </w:tc>
        <w:tc>
          <w:tcPr>
            <w:tcW w:w="1418"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18"/>
                <w:szCs w:val="18"/>
                <w:lang w:val="en-US" w:eastAsia="zh-CN" w:bidi="ar-SA"/>
              </w:rPr>
            </w:pPr>
            <w:r>
              <w:rPr>
                <w:rFonts w:hint="eastAsia" w:ascii="宋体" w:hAnsi="宋体" w:cs="宋体"/>
                <w:kern w:val="0"/>
                <w:sz w:val="22"/>
                <w:lang w:val="en-US" w:eastAsia="zh-CN"/>
              </w:rPr>
              <w:t>10.26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bottom"/>
          </w:tcPr>
          <w:p>
            <w:pPr>
              <w:widowControl/>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2"/>
              </w:rPr>
              <w:t>　2059999</w:t>
            </w:r>
          </w:p>
        </w:tc>
        <w:tc>
          <w:tcPr>
            <w:tcW w:w="2552" w:type="dxa"/>
            <w:tcBorders>
              <w:top w:val="nil"/>
              <w:left w:val="nil"/>
              <w:bottom w:val="nil"/>
              <w:right w:val="single" w:color="auto" w:sz="4" w:space="0"/>
            </w:tcBorders>
            <w:shd w:val="clear" w:color="auto" w:fill="auto"/>
            <w:noWrap/>
            <w:vAlign w:val="bottom"/>
          </w:tcPr>
          <w:p>
            <w:pPr>
              <w:widowControl/>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2"/>
              </w:rPr>
              <w:t>　其他教育支出</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10.26</w:t>
            </w:r>
            <w:r>
              <w:rPr>
                <w:rFonts w:hint="eastAsia" w:ascii="宋体" w:hAnsi="宋体" w:eastAsia="宋体" w:cs="宋体"/>
                <w:kern w:val="0"/>
                <w:sz w:val="22"/>
              </w:rPr>
              <w:t>　</w:t>
            </w:r>
          </w:p>
        </w:tc>
        <w:tc>
          <w:tcPr>
            <w:tcW w:w="1559"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nil"/>
              <w:right w:val="single" w:color="auto" w:sz="4" w:space="0"/>
            </w:tcBorders>
            <w:shd w:val="clear" w:color="auto" w:fill="auto"/>
            <w:noWrap/>
            <w:vAlign w:val="bottom"/>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10.26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207</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文化旅游体育与传媒支出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1824.91</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829.46</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18"/>
                <w:szCs w:val="18"/>
                <w:lang w:val="en-US" w:eastAsia="zh-CN"/>
              </w:rPr>
              <w:t>995.54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20703</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体育</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1719.61</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724.16</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lang w:val="en-US" w:eastAsia="zh-CN"/>
              </w:rPr>
              <w:t>995.45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2070301</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238.71</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238.71</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2070302</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一般行政管理事务</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128.00</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128.00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2070303</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机关服务</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9</w:t>
            </w:r>
            <w:r>
              <w:rPr>
                <w:rFonts w:ascii="宋体" w:hAnsi="宋体" w:eastAsia="宋体" w:cs="宋体"/>
                <w:i w:val="0"/>
                <w:iCs w:val="0"/>
                <w:color w:val="000000"/>
                <w:kern w:val="0"/>
                <w:sz w:val="18"/>
                <w:szCs w:val="18"/>
                <w:u w:val="none"/>
                <w:lang w:val="en-US" w:eastAsia="zh-CN" w:bidi="ar"/>
              </w:rPr>
              <w:t>.00</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9</w:t>
            </w:r>
            <w:r>
              <w:rPr>
                <w:rFonts w:ascii="宋体" w:hAnsi="宋体" w:eastAsia="宋体" w:cs="宋体"/>
                <w:i w:val="0"/>
                <w:iCs w:val="0"/>
                <w:color w:val="000000"/>
                <w:kern w:val="0"/>
                <w:sz w:val="18"/>
                <w:szCs w:val="18"/>
                <w:u w:val="none"/>
                <w:lang w:val="en-US" w:eastAsia="zh-CN" w:bidi="ar"/>
              </w:rPr>
              <w:t>.00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18"/>
                <w:szCs w:val="18"/>
              </w:rPr>
              <w:t>2070304</w:t>
            </w:r>
          </w:p>
        </w:tc>
        <w:tc>
          <w:tcPr>
            <w:tcW w:w="2552" w:type="dxa"/>
            <w:tcBorders>
              <w:top w:val="nil"/>
              <w:left w:val="nil"/>
              <w:bottom w:val="nil"/>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18"/>
                <w:szCs w:val="18"/>
              </w:rPr>
              <w:t>运动项目管理</w:t>
            </w:r>
          </w:p>
        </w:tc>
        <w:tc>
          <w:tcPr>
            <w:tcW w:w="1559"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cs="宋体"/>
                <w:kern w:val="0"/>
                <w:sz w:val="18"/>
                <w:szCs w:val="18"/>
                <w:lang w:val="en-US" w:eastAsia="zh-CN"/>
              </w:rPr>
              <w:t>579.25</w:t>
            </w:r>
          </w:p>
        </w:tc>
        <w:tc>
          <w:tcPr>
            <w:tcW w:w="1559"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485.45</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93.80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2070307</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体育场馆</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234.65</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234.65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2070399</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其他体育支出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300.00</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0</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300.0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20799</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其他文化旅游体育与传媒支出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105.3</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105.3</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2079999</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ascii="宋体" w:hAnsi="宋体" w:eastAsia="宋体" w:cs="宋体"/>
                <w:i w:val="0"/>
                <w:iCs w:val="0"/>
                <w:color w:val="000000"/>
                <w:kern w:val="0"/>
                <w:sz w:val="18"/>
                <w:szCs w:val="18"/>
                <w:u w:val="none"/>
                <w:lang w:val="en-US" w:eastAsia="zh-CN" w:bidi="ar"/>
              </w:rPr>
              <w:t>其他文化旅游体育与传媒支出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105.3</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105.3</w:t>
            </w:r>
          </w:p>
        </w:tc>
        <w:tc>
          <w:tcPr>
            <w:tcW w:w="1418" w:type="dxa"/>
            <w:tcBorders>
              <w:top w:val="nil"/>
              <w:left w:val="nil"/>
              <w:bottom w:val="nil"/>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lang w:val="en-US" w:eastAsia="zh-CN" w:bidi="ar-SA"/>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社会保障和就业支出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418" w:type="dxa"/>
            <w:tcBorders>
              <w:top w:val="nil"/>
              <w:left w:val="nil"/>
              <w:bottom w:val="nil"/>
              <w:right w:val="single" w:color="auto" w:sz="4" w:space="0"/>
            </w:tcBorders>
            <w:shd w:val="clear" w:color="auto" w:fill="auto"/>
            <w:noWrap/>
            <w:vAlign w:val="bottom"/>
          </w:tcPr>
          <w:p>
            <w:pPr>
              <w:widowControl/>
              <w:spacing w:line="240" w:lineRule="auto"/>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w:t>
            </w:r>
          </w:p>
        </w:tc>
        <w:tc>
          <w:tcPr>
            <w:tcW w:w="255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行政事业单位养老支出</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559"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418" w:type="dxa"/>
            <w:tcBorders>
              <w:top w:val="nil"/>
              <w:left w:val="nil"/>
              <w:bottom w:val="nil"/>
              <w:right w:val="single" w:color="auto" w:sz="4" w:space="0"/>
            </w:tcBorders>
            <w:shd w:val="clear" w:color="auto" w:fill="auto"/>
            <w:noWrap/>
            <w:vAlign w:val="bottom"/>
          </w:tcPr>
          <w:p>
            <w:pPr>
              <w:widowControl/>
              <w:spacing w:line="240" w:lineRule="auto"/>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行政单位离退休</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0.19</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宋体" w:hAnsi="宋体" w:eastAsia="宋体" w:cs="宋体"/>
                <w:kern w:val="0"/>
                <w:sz w:val="22"/>
              </w:rPr>
            </w:pPr>
          </w:p>
        </w:tc>
      </w:tr>
    </w:tbl>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六、政府性基金预算拨款支出预算表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1340.16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229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22960</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彩票公益金安排的支出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2296003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ascii="宋体" w:hAnsi="宋体" w:eastAsia="宋体" w:cs="宋体"/>
                <w:i w:val="0"/>
                <w:iCs w:val="0"/>
                <w:color w:val="000000"/>
                <w:kern w:val="0"/>
                <w:sz w:val="18"/>
                <w:szCs w:val="18"/>
                <w:u w:val="none"/>
                <w:lang w:val="en-US" w:eastAsia="zh-CN" w:bidi="ar"/>
              </w:rPr>
              <w:t>用于体育事业的彩票公益金支出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1340.16</w:t>
            </w:r>
          </w:p>
        </w:tc>
      </w:tr>
    </w:tbl>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七、国有资本经营预算拨款支出预算表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keepNext/>
              <w:keepLines/>
              <w:widowControl/>
              <w:spacing w:before="340" w:after="330"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keepNext/>
              <w:keepLines/>
              <w:widowControl/>
              <w:spacing w:before="340" w:after="330"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hint="eastAsia" w:ascii="楷体" w:hAnsi="楷体" w:eastAsia="楷体" w:cs="Times New Roman"/>
                <w:kern w:val="0"/>
                <w:szCs w:val="21"/>
              </w:rPr>
              <w:t>本</w:t>
            </w:r>
            <w:r>
              <w:rPr>
                <w:rFonts w:hint="eastAsia" w:ascii="楷体" w:hAnsi="楷体" w:eastAsia="楷体" w:cs="Times New Roman"/>
                <w:kern w:val="0"/>
                <w:szCs w:val="21"/>
                <w:lang w:eastAsia="zh-CN"/>
              </w:rPr>
              <w:t>部门</w:t>
            </w:r>
            <w:r>
              <w:rPr>
                <w:rFonts w:hint="eastAsia" w:ascii="楷体" w:hAnsi="楷体" w:eastAsia="楷体" w:cs="Times New Roman"/>
                <w:kern w:val="0"/>
                <w:szCs w:val="21"/>
              </w:rPr>
              <w:t>2023年没有使用国有资本经营预算拨款安排的支出</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　</w:t>
      </w: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hint="eastAsia" w:ascii="黑体" w:hAnsi="黑体" w:eastAsia="黑体"/>
          <w:sz w:val="32"/>
          <w:szCs w:val="32"/>
          <w:lang w:eastAsia="zh-CN"/>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八、一般公共预算支出经济分类情况表</w:t>
      </w:r>
    </w:p>
    <w:tbl>
      <w:tblPr>
        <w:tblStyle w:val="7"/>
        <w:tblW w:w="8237" w:type="dxa"/>
        <w:tblInd w:w="93"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b/>
                <w:bCs/>
                <w:kern w:val="0"/>
                <w:sz w:val="22"/>
              </w:rPr>
            </w:pPr>
            <w:r>
              <w:rPr>
                <w:rFonts w:hint="eastAsia" w:ascii="宋体" w:hAnsi="宋体" w:eastAsia="宋体" w:cs="宋体"/>
                <w:b/>
                <w:bCs/>
                <w:kern w:val="0"/>
                <w:sz w:val="22"/>
                <w:lang w:val="en-US" w:eastAsia="zh-CN"/>
              </w:rPr>
              <w:t>1852.36</w:t>
            </w: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616.25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939.67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296.44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ascii="宋体" w:hAnsi="宋体" w:eastAsia="宋体" w:cs="宋体"/>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九、一般公共预算基本支出经济分类情况表</w:t>
      </w:r>
    </w:p>
    <w:p>
      <w:pPr>
        <w:tabs>
          <w:tab w:val="left" w:pos="7513"/>
        </w:tabs>
        <w:adjustRightInd w:val="0"/>
        <w:snapToGrid w:val="0"/>
        <w:spacing w:line="600" w:lineRule="exact"/>
        <w:jc w:val="center"/>
        <w:rPr>
          <w:rFonts w:ascii="黑体" w:hAnsi="黑体" w:eastAsia="黑体"/>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一般公共预算基本支出经济分类情况表</w:t>
      </w:r>
    </w:p>
    <w:tbl>
      <w:tblPr>
        <w:tblStyle w:val="7"/>
        <w:tblW w:w="8237" w:type="dxa"/>
        <w:tblInd w:w="93" w:type="dxa"/>
        <w:tblLayout w:type="autofit"/>
        <w:tblCellMar>
          <w:top w:w="0" w:type="dxa"/>
          <w:left w:w="108" w:type="dxa"/>
          <w:bottom w:w="0" w:type="dxa"/>
          <w:right w:w="108" w:type="dxa"/>
        </w:tblCellMar>
      </w:tblPr>
      <w:tblGrid>
        <w:gridCol w:w="1575"/>
        <w:gridCol w:w="4252"/>
        <w:gridCol w:w="2410"/>
        <w:gridCol w:w="142"/>
      </w:tblGrid>
      <w:tr>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829.65</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505.45</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133.94</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39.92</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128.11</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60.58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56.67</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18.33</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4.58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1.27</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46.89</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8.66</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27.76</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4.71</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3.24</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维修</w:t>
            </w:r>
            <w:r>
              <w:rPr>
                <w:rFonts w:ascii="宋体" w:hAnsi="宋体" w:eastAsia="宋体" w:cs="宋体"/>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2.05</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0.88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10.28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3.6</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296.44</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6.54</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9.52</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197.4</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82.98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kern w:val="0"/>
                <w:sz w:val="18"/>
                <w:szCs w:val="18"/>
              </w:rPr>
            </w:pPr>
            <w:r>
              <w:rPr>
                <w:rFonts w:ascii="宋体" w:hAnsi="宋体" w:eastAsia="宋体" w:cs="宋体"/>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Cs/>
                <w:kern w:val="0"/>
                <w:sz w:val="18"/>
                <w:szCs w:val="18"/>
              </w:rPr>
            </w:pPr>
            <w:r>
              <w:rPr>
                <w:rFonts w:ascii="宋体" w:hAnsi="宋体" w:eastAsia="宋体" w:cs="宋体"/>
                <w:bCs/>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pPr>
              <w:widowControl/>
              <w:pBdr>
                <w:bottom w:val="single" w:color="auto" w:sz="6" w:space="1"/>
              </w:pBdr>
              <w:tabs>
                <w:tab w:val="center" w:pos="4153"/>
                <w:tab w:val="right" w:pos="8306"/>
              </w:tabs>
              <w:snapToGrid w:val="0"/>
              <w:spacing w:line="240" w:lineRule="auto"/>
              <w:jc w:val="left"/>
              <w:rPr>
                <w:rFonts w:ascii="宋体" w:hAnsi="宋体" w:eastAsia="宋体" w:cs="宋体"/>
                <w:bCs/>
                <w:kern w:val="0"/>
                <w:sz w:val="18"/>
                <w:szCs w:val="18"/>
              </w:rPr>
            </w:pPr>
            <w:r>
              <w:rPr>
                <w:rFonts w:ascii="宋体" w:hAnsi="宋体" w:eastAsia="宋体" w:cs="宋体"/>
                <w:bCs/>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Cs/>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ascii="宋体" w:hAnsi="宋体" w:eastAsia="宋体" w:cs="宋体"/>
                <w:b/>
                <w:bCs/>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ascii="宋体" w:hAnsi="宋体" w:eastAsia="宋体" w:cs="宋体"/>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kern w:val="0"/>
                <w:sz w:val="18"/>
                <w:szCs w:val="18"/>
              </w:rPr>
            </w:pPr>
            <w:r>
              <w:rPr>
                <w:rFonts w:hint="eastAsia" w:ascii="宋体" w:hAnsi="宋体" w:eastAsia="宋体" w:cs="宋体"/>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十、一般公共预算“三公”经费支出预算表</w:t>
      </w:r>
    </w:p>
    <w:tbl>
      <w:tblPr>
        <w:tblStyle w:val="7"/>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ascii="方正小标宋简体" w:hAnsi="黑体" w:eastAsia="方正小标宋简体" w:cs="宋体"/>
                <w:kern w:val="0"/>
                <w:sz w:val="32"/>
                <w:szCs w:val="32"/>
              </w:rPr>
              <w:t>2023年度</w:t>
            </w:r>
            <w:r>
              <w:rPr>
                <w:rFonts w:hint="eastAsia" w:ascii="方正小标宋简体" w:hAnsi="黑体" w:eastAsia="方正小标宋简体" w:cs="宋体"/>
                <w:kern w:val="0"/>
                <w:sz w:val="32"/>
                <w:szCs w:val="32"/>
              </w:rPr>
              <w:t>一般公共预算“三公”经费支出预算表</w:t>
            </w:r>
          </w:p>
        </w:tc>
      </w:tr>
      <w:tr>
        <w:tblPrEx>
          <w:tblCellMar>
            <w:top w:w="0" w:type="dxa"/>
            <w:left w:w="108" w:type="dxa"/>
            <w:bottom w:w="0" w:type="dxa"/>
            <w:right w:w="108" w:type="dxa"/>
          </w:tblCellMar>
        </w:tblPrEx>
        <w:trPr>
          <w:trHeight w:val="472" w:hRule="atLeast"/>
        </w:trPr>
        <w:tc>
          <w:tcPr>
            <w:tcW w:w="4268" w:type="dxa"/>
            <w:tcBorders>
              <w:top w:val="nil"/>
              <w:left w:val="nil"/>
              <w:bottom w:val="nil"/>
              <w:right w:val="nil"/>
            </w:tcBorders>
            <w:shd w:val="clear" w:color="auto" w:fill="auto"/>
            <w:noWrap/>
            <w:vAlign w:val="center"/>
          </w:tcPr>
          <w:p>
            <w:pPr>
              <w:keepNext/>
              <w:keepLines/>
              <w:widowControl/>
              <w:spacing w:before="340" w:after="330"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w:t>
            </w:r>
            <w:r>
              <w:rPr>
                <w:rFonts w:ascii="宋体" w:hAnsi="宋体" w:eastAsia="宋体" w:cs="宋体"/>
                <w:kern w:val="0"/>
                <w:sz w:val="22"/>
              </w:rPr>
              <w:t>1）</w:t>
            </w:r>
            <w:r>
              <w:rPr>
                <w:rFonts w:hint="eastAsia" w:ascii="宋体" w:hAnsi="宋体" w:eastAsia="宋体" w:cs="宋体"/>
                <w:kern w:val="0"/>
                <w:sz w:val="22"/>
              </w:rPr>
              <w:t>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w:t>
            </w:r>
            <w:r>
              <w:rPr>
                <w:rFonts w:hint="eastAsia" w:ascii="宋体" w:hAnsi="宋体" w:eastAsia="宋体" w:cs="宋体"/>
                <w:kern w:val="0"/>
                <w:sz w:val="22"/>
              </w:rPr>
              <w:t>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bl>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十一、部门专项资金管理清单目录</w:t>
      </w:r>
    </w:p>
    <w:tbl>
      <w:tblPr>
        <w:tblStyle w:val="7"/>
        <w:tblW w:w="13640" w:type="dxa"/>
        <w:tblInd w:w="93" w:type="dxa"/>
        <w:tblLayout w:type="fixed"/>
        <w:tblCellMar>
          <w:top w:w="0" w:type="dxa"/>
          <w:left w:w="108" w:type="dxa"/>
          <w:bottom w:w="0" w:type="dxa"/>
          <w:right w:w="108" w:type="dxa"/>
        </w:tblCellMar>
      </w:tblPr>
      <w:tblGrid>
        <w:gridCol w:w="721"/>
        <w:gridCol w:w="1110"/>
        <w:gridCol w:w="1815"/>
        <w:gridCol w:w="555"/>
        <w:gridCol w:w="2595"/>
        <w:gridCol w:w="1995"/>
        <w:gridCol w:w="510"/>
        <w:gridCol w:w="855"/>
        <w:gridCol w:w="795"/>
        <w:gridCol w:w="990"/>
        <w:gridCol w:w="735"/>
        <w:gridCol w:w="964"/>
      </w:tblGrid>
      <w:tr>
        <w:tblPrEx>
          <w:tblCellMar>
            <w:top w:w="0" w:type="dxa"/>
            <w:left w:w="108" w:type="dxa"/>
            <w:bottom w:w="0" w:type="dxa"/>
            <w:right w:w="108" w:type="dxa"/>
          </w:tblCellMar>
        </w:tblPrEx>
        <w:trPr>
          <w:trHeight w:val="525" w:hRule="atLeast"/>
        </w:trPr>
        <w:tc>
          <w:tcPr>
            <w:tcW w:w="13640"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2023年度</w:t>
            </w:r>
            <w:r>
              <w:rPr>
                <w:rFonts w:hint="eastAsia" w:ascii="方正小标宋简体" w:hAnsi="宋体" w:eastAsia="方正小标宋简体" w:cs="宋体"/>
                <w:kern w:val="0"/>
                <w:sz w:val="32"/>
                <w:szCs w:val="32"/>
              </w:rPr>
              <w:t>部门专项资金管理清单目录</w:t>
            </w:r>
          </w:p>
        </w:tc>
      </w:tr>
      <w:tr>
        <w:tblPrEx>
          <w:tblCellMar>
            <w:top w:w="0" w:type="dxa"/>
            <w:left w:w="108" w:type="dxa"/>
            <w:bottom w:w="0" w:type="dxa"/>
            <w:right w:w="108" w:type="dxa"/>
          </w:tblCellMar>
        </w:tblPrEx>
        <w:trPr>
          <w:trHeight w:val="465" w:hRule="atLeast"/>
        </w:trPr>
        <w:tc>
          <w:tcPr>
            <w:tcW w:w="721"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1110"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181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55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259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199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510"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85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795"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990" w:type="dxa"/>
            <w:tcBorders>
              <w:top w:val="nil"/>
              <w:left w:val="nil"/>
              <w:bottom w:val="single" w:color="auto" w:sz="4" w:space="0"/>
              <w:right w:val="nil"/>
            </w:tcBorders>
            <w:shd w:val="clear" w:color="auto" w:fill="auto"/>
            <w:noWrap/>
            <w:vAlign w:val="bottom"/>
          </w:tcPr>
          <w:p>
            <w:pPr>
              <w:keepNext/>
              <w:keepLines/>
              <w:widowControl/>
              <w:spacing w:before="340" w:after="330" w:line="240" w:lineRule="auto"/>
              <w:jc w:val="left"/>
              <w:rPr>
                <w:rFonts w:ascii="宋体" w:hAnsi="宋体" w:eastAsia="宋体" w:cs="宋体"/>
                <w:kern w:val="0"/>
                <w:sz w:val="24"/>
                <w:szCs w:val="24"/>
              </w:rPr>
            </w:pPr>
          </w:p>
        </w:tc>
        <w:tc>
          <w:tcPr>
            <w:tcW w:w="735" w:type="dxa"/>
            <w:tcBorders>
              <w:top w:val="nil"/>
              <w:left w:val="nil"/>
              <w:bottom w:val="single" w:color="auto" w:sz="4" w:space="0"/>
              <w:right w:val="nil"/>
            </w:tcBorders>
          </w:tcPr>
          <w:p>
            <w:pPr>
              <w:keepNext/>
              <w:keepLines/>
              <w:widowControl/>
              <w:spacing w:before="340" w:after="330" w:line="240" w:lineRule="auto"/>
              <w:jc w:val="right"/>
              <w:rPr>
                <w:rFonts w:ascii="宋体" w:hAnsi="宋体" w:eastAsia="宋体" w:cs="宋体"/>
                <w:kern w:val="0"/>
                <w:sz w:val="22"/>
              </w:rPr>
            </w:pPr>
          </w:p>
        </w:tc>
        <w:tc>
          <w:tcPr>
            <w:tcW w:w="964" w:type="dxa"/>
            <w:tcBorders>
              <w:top w:val="nil"/>
              <w:left w:val="nil"/>
              <w:bottom w:val="single" w:color="auto" w:sz="4" w:space="0"/>
              <w:right w:val="nil"/>
            </w:tcBorders>
            <w:shd w:val="clear" w:color="auto" w:fill="auto"/>
            <w:noWrap/>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71" w:hRule="atLeast"/>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主管部门名称</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专项资金立项项目名称</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立项依据</w:t>
            </w: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执行年限</w:t>
            </w:r>
          </w:p>
        </w:tc>
        <w:tc>
          <w:tcPr>
            <w:tcW w:w="2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实施规划</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总体绩效目标</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支出级次</w:t>
            </w:r>
          </w:p>
        </w:tc>
        <w:tc>
          <w:tcPr>
            <w:tcW w:w="33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资金拼盘</w:t>
            </w: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资金分配办法及支出标准</w:t>
            </w:r>
          </w:p>
        </w:tc>
      </w:tr>
      <w:tr>
        <w:tblPrEx>
          <w:tblCellMar>
            <w:top w:w="0" w:type="dxa"/>
            <w:left w:w="108" w:type="dxa"/>
            <w:bottom w:w="0" w:type="dxa"/>
            <w:right w:w="108" w:type="dxa"/>
          </w:tblCellMar>
        </w:tblPrEx>
        <w:trPr>
          <w:trHeight w:val="735"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uto"/>
              <w:jc w:val="left"/>
              <w:rPr>
                <w:rFonts w:ascii="宋体" w:hAnsi="宋体" w:eastAsia="宋体" w:cs="宋体"/>
                <w:b/>
                <w:bCs/>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小计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一般公共预算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政府性基金预算</w:t>
            </w:r>
          </w:p>
        </w:tc>
        <w:tc>
          <w:tcPr>
            <w:tcW w:w="73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国有资本经营预算</w:t>
            </w:r>
          </w:p>
        </w:tc>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合计</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2234.07</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928.91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1,305.16</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0.00</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市直老体协活动经费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关于申请宁德市直老年人体育协会追加活动经费的报告（宁市直老[2013]8号）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项目目标：贯彻落实《“健康中国2030”规划纲要》，为市直机关退休老年同志提供健身服务活动平台，用形式多样的文体展示活动丰富充实退休老年同志的业余生活，让老年同志老有所乐、老有所为，达到促进老年同志的身心健康、促进社会和谐发展的目的。</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组织老年人积极参加市委市政府有关部门组织的各种老年人健身活动，完成其下达的各项任务；关爱老年人，为老年人营造祥和、快乐、文明、健康的活动氛围。</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老年人体育活动中心运行经费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中共宁德市委专题会议纪要([2019]4号）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为全市老年人健身服务，满足老年人锻炼需求，无偿面向社会老年人，保障老年人体育活动中心的场馆正常运行；资金主要用于保障老年人体育活动中心的场馆正常运行</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为全市老年人健身服务，满足老年人锻炼需求，无偿面向社会老年人，保障老年人体育活动中心的场馆正常运行</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55.00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55.00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群众体育运动经费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《全民健身条例》，《全民健身计划（2021-2025年）》（国发〔2021〕11号),福建省全民健身实施计划(2021-2025年)</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广泛开展全民健身活动是深入贯彻党的十九大精神，落实《“健康中国2030”规划纲要》和《全民健身计划》的重要方面和主要载体。该项目资金主要用于：1.运动健身进万家活动 2.二级社会体育指导员培训 3.品牌赛事 4.举办和参加福建省全民健身运动会等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根据《全民健身计划（2021-2025年）》（国发〔2021〕11号，持续举办一系列全民健身活动，全面开展群众体育工作，让更多群众参加体育锻炼，热爱体育锻炼。</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105.00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105.00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体育运动员培育训练费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《宁德市人民政府关于对宁德市直行政事业单位经营性资产脱钩总体方案的批复》（宁政文[2015]236号）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做好体育中心场馆及场地安全保卫、消防、车辆管理、环境保洁等公众提供优质的健身场所；提升公共体育服务供给质量。资金主要用于物业管理费、消防维保等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做好体育中心场馆及场地安全保卫、消防、车辆管理、环境保洁等公众提供优质的健身场所；提升公共体育服务供给质量。</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市老年人体育辅导总站建设及培训经费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省体育局、省老体协《关于进一步加强福建省老年体育健身辅导员培训工作的通知》（闽体【2014】322号）文件；中共宁德市委专题会议纪要【2019】4号文件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积极组织全市老年人体育项目骨干队员参加国家级、省级、市级培训，实现每万名老年人有100名教练员、辅导员的目标；经费主要用于老年人辅导总站培训及管理人员工资等。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积极组织全市老年人体育项目骨干队员参加国家级、省级、市级培训，实现每万名老年人有100名教练员、辅导员的目标；</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提前下达2023年部分体育专项资金（竞技体育品牌项目）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福建省体育局关于印发《福建省竞技体育品牌项目建设实施意见》的通知（闽体（2019）47号）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根据福建省财政厅、福建省体育局《关于下达2023年竞技体育专项资金的通知》文件精神，共补助我是帆船帆板项目、射击项目建设经费164万，主要用于购买训练器材、参赛、基地建设、外聘教练员费用等。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帆船帆板、射击项目在2023年参加省级以上比赛获得奖牌数为20,枚以上。</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164.00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164.00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老年人健身康乐家园创建工作经费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福建省体育局、中共福建省委文明办、福建省卫生健康委员会、福建省民政厅、福建省老年人体育协会《关于深入开展“老年人健身康乐家园”活动的通知》闽体〔2021〕5号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推进“老年人健身康乐家园”新创建点建设，提升、巩固培育一批省、市级的创建点；资金主要用于“老年人健身康乐家园”新创建点建设</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推进“老年人健身康乐家园”新创建点建设，极大的丰富和延伸了群众体育“之地”，提升、巩固培育一批省、市级的创建点工程，全民加强了几层老年人体育工作，推动了城乡老年人体育健身活动相互促进、协调发展。</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市体育中心运行经费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《宁德市人民政府关于对宁德市直行政事业单位经营性资产脱钩总体方案的批复》（宁政文[2015]236号）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保障体育中心场馆正常运行,保证向公众提供优质健身场所,提升公共体育服务供给质量。资金主要用于体育中心人员供养、办公等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保障大中型场馆所属户外公共区域及健身器材每周免费开放时长35小时以上、保障体育中心场馆正常运行，保证向公众提供优质健身场所，提升公共体育服务供给质量。</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155.65</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155.65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老年人参加全民健身活动经费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中共宁德市委专题会议纪要（[2019]4号）文件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目标：遵循重在参与、重在交流、重在快乐、重在健康和安全第一的宗旨组织开展老年人喜闻乐见、丰富多彩的体育活动，满足全市老年人交流展示需求，丰富老年人文体生活，提高健康水平；资金主要用于老年人体育项目交流活动支出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遵循重在参与、重在交流、重在快乐、重在健康和安全第一的宗旨组织开展老年人喜闻乐见、丰富多彩的体育活动，满足全市老年人交流展示需求，丰富老年人文体生活，提高健康水平</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体彩公益事业支出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福建省全民健身实施计划《2021-2025》,宁德市全民健身实施计划《2021-2025》,《宁德市体育事业发展专项资金管理办法》（宁财教[]2019]43号）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为促进我市体育事业发展，提高彩票公益金使用效益，根据《彩票管理条例》、《彩票管理条例实施细则》和《彩票公益金管理办法》(财综﹝2012﹞15号)等法律法规和财政管理有关规定，结合我市体育事业发展实际，安排体育公益事业支出项目，并根据《宁德市体育事业发展专项资金管理办法》（宁财教【2019】43号 ）规范使用。资金主要用于为民办实事、健身步道建设等。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2023年计划新建20条健身路径及全民健身设施，改造提升市体育中心场馆设施</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提前下达2023年公共体育场馆免费低收费开放中央补助资金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体育总局办公厅填报《公共体育场馆免费低收费开放服务基本情况信息公开表》通知 （体群字[2021]224号）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推动宁德市体育中心公共体育场馆免费低收费向群众开放；维护好宁德市体育中心场馆运营维护工作，保证场馆定时开放，使民众健身工作有序开展，保证体校学生训练。</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保障体育场馆正常运行，保证向公众提供优质健身场所，提升公共体育服务供给质量。</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39.00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39.00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提前下达2023年部分体育专项资金（中型体育场馆免费或低收费开放补助）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体育总局办公厅填报《公共体育场馆免费低收费开放服务基本情况信息公开表》通知 （体群字[2021]224号）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推动宁德市体育中心公共体育场馆免费低收费向群众开放，进一步解决群众去哪健身问题，完善十五分钟健身圈；维护好宁德市体育中心场馆运营维护工作，保证场馆定时开放，使民众健身工作有序开展，保证体校学生训练。</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保障体育场馆正常运行，保证向公众提供优质健身场所，提升公共体育服务供给质量。</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为民办实事全民健身活动项目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中共宁德市市委宁德市人民政府关于印发2022年市委市政府为民办实事项目方案的通知,《全民健身条例》，《全民健身计划（2021-2025年）》（国发〔2021〕11号),福建省全民健身实施计划(2021-2025年)</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广泛开展全民健身活动是深入贯彻党的十九大精神，落实《“健康中国2030”规划纲要》和全民健身计划《2021-2025》的重要方面和主要载体。该项目资金主要用于：1.运动健身进万家活动 2..品牌赛事活动经费 3.举办和参加福建省全民健身运动会活动经费等</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举办一系列全民健身活动，全面开展群众体育工作，让更多群众参加体育锻炼，热爱体育锻炼。</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90.00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90.00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竞赛训练经费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《关于开展宁德市竞技后备人才基地校建设的通知》（宁市体〔2021〕101号),《宁德市体育局 宁德市教育局关于引发2021年宁德市少年儿童锦标赛暨中小学生联赛各项目竞赛规程的通知》（宁市体〔2021〕22号)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为提高宁德市青少年身体综合素质,增加体育后备人才数量,将此项经费用于举办13项次市级青少年比赛，2次教练员培训班，评选20所宁德市竞技体育后备人才基地校.</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举办13项次市级青少年比赛，2次教练员培训班，评选20所宁德市竞技体育后备人才基地校</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市老体协基本工作经费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中共宁德市委专题会议纪要【2019】4号文件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认真落实老体协工作部署，组织和指导老年人健身活动，为全市老年人健身服务。经费主要用于老体协办公经费以及人员经费</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认真落实老体协工作部署，组织和指导老年人健身活动，为全市老年人健身服务。保障老年人活动中心每周对外开放时间</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单位运行管理经费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宁市体党组会〔2022〕23号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完成市委、市政府下达的各项工作任务，做好第六届市运会办赛工作，办好省、市全民健身运动会，参加省级以上各类赛事，并做好社会化运营体育场馆等工作。资金用于市体育局劳务派遣人员工资及日常运行管理开支。</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完成市委、市政府下达的各项工作任务，做好第六届市运会办赛工作，办好省、市全民健身运动会，参加省级以上各类赛事，并做好社会化运营体育场馆等工作。成功举办第六届市运会，培训二级社会指导员180人，举办福建省全民健身运动会12项等。</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239.00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239.00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提前下达2023年部分体育专项资金（青少年赛事活动）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福建省体育局办公室关于征询承办2022年全省青少年体育赛事意向的函（闽体办函（2022）1号）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福建省财政厅、福建省体育局下达承办2023年福建省青少年乒乓球锦标赛办赛经费76.16万元，主要用于参赛人员、裁判员的食宿费用，办赛的各项费用开支。</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全省200名以上青少年乒乓球运动员参加此次比赛。</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76.16</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76.16</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提前下达2023年部分体育专项资金（大型体育场馆免费或低收费开放补助）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体育总局办公厅填报《公共体育场馆免费低收费开放服务基本情况信息公开表》通知 （体群字[2021]224号）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推动宁德市体育中心公共体育场馆免费低收费向群众开放，进一步解决群众去哪健身问题；维护好宁德市体育中心场馆运营维护工作，保证场馆定时开放，使民众健身工作有序开展，保证体校学生训练。</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保障体育场馆正常运行，保证向公众提供优质健身场所，提升公共体育服务供给质量。</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提前下达2023年部分体育专项资金（全民健身场地及群众赛事活动）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福建省财政厅 福建省体育局关于提前下达2023年部分体育专项资金预算的通知[2022]90号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进一步落实宁德市全民健身实施计划（2021-2025年）文件精神，2023年新建4个游泳池，举办福建省第三届红色运动会</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2023年在全市范围内新建4个游泳场所，举办福建省第三届红色运动会，营造全民健身氛围，加快15分钟健身圈建设进展</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410.00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410.00</w:t>
            </w:r>
          </w:p>
        </w:tc>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校园安全专项经费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《宁德市人民政府专题会议纪要》（2015）76号</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依据《宁德市人民政府专题会议纪要》（2015）76号为确保市少体校的财产安全及全体学生、教职工人身安全，促进体教融合，市少体校通过公开招投标，与中标单位宁德市通达人力资源服务有限公司签订合同，支付3名保安人员工资，按月人均工资2850元计算。</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强化后勤保障工作，确保市少体校的财产安全及全体学生，教职工人身安全，抓好学生训练任务，全面提高训练水平，备战第十八届省运会。</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10.26</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10.26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eastAsia="zh-CN"/>
              </w:rPr>
              <w:t>项目法</w:t>
            </w:r>
          </w:p>
        </w:tc>
      </w:tr>
      <w:tr>
        <w:tblPrEx>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宁德市体育局</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市少体校运动员寄读学校经费补助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《宁德市财政局关于少体校申请增补市少体校运动员文化教育和伙食等相关经费反馈的函》宁德市批复2017QS0247文件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1</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依据《宁德市财政局关于少体校申请增补市少体校运动员文化教育和伙食等相关经费反馈的函》宁德市批复2017QS0247文件，4年级至9年级学生由我校自行办理教学，市少体校运动员寄读学校经费补助主要用于聘请教师工资等费用，保证运动员文化学习条件，提高全校运动员文化水平，有效促进体育与教练融合发展。</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根据《宁德市财政局关于少体校申请增补市少体校运动员文化教育和伙食等相关经费反馈的函》宁德市批复2017QS0247文件设立支出项目，强化后勤保障工作，促进体育与教育融合发展，备战第十八届省运会。</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17</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cs="宋体"/>
                <w:kern w:val="0"/>
                <w:sz w:val="18"/>
                <w:szCs w:val="18"/>
                <w:lang w:val="en-US" w:eastAsia="zh-CN"/>
              </w:rPr>
              <w:t>17</w:t>
            </w:r>
            <w:r>
              <w:rPr>
                <w:rFonts w:hint="eastAsia" w:ascii="宋体" w:hAnsi="宋体" w:eastAsia="宋体" w:cs="宋体"/>
                <w:kern w:val="0"/>
                <w:sz w:val="18"/>
                <w:szCs w:val="18"/>
              </w:rPr>
              <w:t>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宋体"/>
                <w:kern w:val="0"/>
                <w:sz w:val="18"/>
                <w:szCs w:val="18"/>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cs="宋体"/>
                <w:kern w:val="0"/>
                <w:sz w:val="18"/>
                <w:szCs w:val="18"/>
                <w:lang w:eastAsia="zh-CN"/>
              </w:rPr>
              <w:t>项目法</w:t>
            </w:r>
          </w:p>
        </w:tc>
      </w:tr>
    </w:tbl>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hint="eastAsia" w:ascii="黑体" w:hAnsi="黑体" w:eastAsia="黑体"/>
          <w:sz w:val="56"/>
          <w:szCs w:val="36"/>
          <w:lang w:eastAsia="zh-CN"/>
        </w:rPr>
      </w:pPr>
    </w:p>
    <w:p>
      <w:pPr>
        <w:pStyle w:val="2"/>
        <w:jc w:val="center"/>
        <w:rPr>
          <w:rFonts w:hint="eastAsia" w:ascii="黑体" w:hAnsi="黑体" w:eastAsia="黑体"/>
          <w:sz w:val="56"/>
          <w:szCs w:val="36"/>
          <w:lang w:eastAsia="zh-CN"/>
        </w:rPr>
      </w:pPr>
    </w:p>
    <w:p>
      <w:pPr>
        <w:pStyle w:val="2"/>
        <w:jc w:val="center"/>
        <w:rPr>
          <w:rFonts w:hint="eastAsia" w:ascii="黑体" w:hAnsi="黑体" w:eastAsia="黑体"/>
          <w:sz w:val="56"/>
          <w:szCs w:val="36"/>
          <w:lang w:eastAsia="zh-CN"/>
        </w:rPr>
      </w:pPr>
    </w:p>
    <w:p>
      <w:pPr>
        <w:pStyle w:val="2"/>
        <w:jc w:val="center"/>
        <w:rPr>
          <w:rFonts w:hint="eastAsia" w:ascii="黑体" w:hAnsi="黑体" w:eastAsia="黑体"/>
          <w:sz w:val="56"/>
          <w:szCs w:val="36"/>
          <w:lang w:eastAsia="zh-CN"/>
        </w:rPr>
      </w:pPr>
    </w:p>
    <w:p>
      <w:pPr>
        <w:pStyle w:val="2"/>
        <w:jc w:val="center"/>
        <w:rPr>
          <w:rFonts w:hint="eastAsia" w:ascii="黑体" w:hAnsi="黑体" w:eastAsia="黑体"/>
          <w:sz w:val="5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第三部分</w:t>
      </w:r>
    </w:p>
    <w:p>
      <w:pPr>
        <w:pStyle w:val="2"/>
        <w:jc w:val="center"/>
        <w:rPr>
          <w:rFonts w:ascii="黑体" w:hAnsi="黑体" w:eastAsia="黑体"/>
          <w:sz w:val="56"/>
          <w:szCs w:val="36"/>
          <w:lang w:eastAsia="zh-CN"/>
        </w:rPr>
      </w:pPr>
      <w:r>
        <w:rPr>
          <w:rFonts w:ascii="黑体" w:hAnsi="黑体" w:eastAsia="黑体"/>
          <w:sz w:val="56"/>
          <w:szCs w:val="36"/>
          <w:lang w:eastAsia="zh-CN"/>
        </w:rPr>
        <w:t>2023年度</w:t>
      </w:r>
      <w:r>
        <w:rPr>
          <w:rFonts w:hint="eastAsia" w:ascii="黑体" w:hAnsi="黑体" w:eastAsia="黑体"/>
          <w:sz w:val="56"/>
          <w:szCs w:val="36"/>
          <w:lang w:eastAsia="zh-CN"/>
        </w:rPr>
        <w:t>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ascii="仿宋" w:hAnsi="仿宋" w:eastAsia="仿宋"/>
          <w:sz w:val="32"/>
          <w:szCs w:val="32"/>
        </w:rPr>
        <w:t>2023年</w:t>
      </w:r>
      <w:r>
        <w:rPr>
          <w:rFonts w:hint="eastAsia" w:ascii="仿宋" w:hAnsi="仿宋" w:eastAsia="仿宋"/>
          <w:sz w:val="32"/>
          <w:szCs w:val="32"/>
        </w:rPr>
        <w:t>，</w:t>
      </w:r>
      <w:r>
        <w:rPr>
          <w:rFonts w:hint="eastAsia" w:ascii="仿宋" w:hAnsi="仿宋" w:eastAsia="仿宋"/>
          <w:sz w:val="32"/>
          <w:szCs w:val="32"/>
          <w:lang w:eastAsia="zh-CN"/>
        </w:rPr>
        <w:t>市体育局</w:t>
      </w:r>
      <w:r>
        <w:rPr>
          <w:rFonts w:hint="eastAsia" w:ascii="仿宋" w:hAnsi="仿宋" w:eastAsia="仿宋"/>
          <w:sz w:val="32"/>
          <w:szCs w:val="32"/>
        </w:rPr>
        <w:t>部门收入预算为</w:t>
      </w:r>
      <w:r>
        <w:rPr>
          <w:rFonts w:hint="eastAsia" w:ascii="仿宋" w:hAnsi="仿宋" w:eastAsia="仿宋" w:cs="仿宋_GB2312"/>
          <w:sz w:val="32"/>
          <w:szCs w:val="32"/>
          <w:lang w:val="en-US" w:eastAsia="zh-CN"/>
        </w:rPr>
        <w:t>3192.52</w:t>
      </w:r>
      <w:r>
        <w:rPr>
          <w:rFonts w:hint="eastAsia" w:ascii="仿宋" w:hAnsi="仿宋" w:eastAsia="仿宋"/>
          <w:sz w:val="32"/>
          <w:szCs w:val="32"/>
        </w:rPr>
        <w:t>万元，比上年增加</w:t>
      </w:r>
      <w:r>
        <w:rPr>
          <w:rFonts w:hint="eastAsia" w:ascii="仿宋" w:hAnsi="仿宋" w:eastAsia="仿宋"/>
          <w:sz w:val="32"/>
          <w:szCs w:val="32"/>
          <w:lang w:val="en-US" w:eastAsia="zh-CN"/>
        </w:rPr>
        <w:t>572.4</w:t>
      </w:r>
      <w:r>
        <w:rPr>
          <w:rFonts w:hint="eastAsia" w:ascii="仿宋" w:hAnsi="仿宋" w:eastAsia="仿宋"/>
          <w:sz w:val="32"/>
          <w:szCs w:val="32"/>
        </w:rPr>
        <w:t>万元，主要原因是</w:t>
      </w:r>
      <w:r>
        <w:rPr>
          <w:rFonts w:hint="eastAsia" w:ascii="仿宋" w:hAnsi="仿宋" w:eastAsia="仿宋" w:cs="仿宋_GB2312"/>
          <w:sz w:val="32"/>
          <w:szCs w:val="32"/>
        </w:rPr>
        <w:t>上级财政转移支付补助（政府性基金）</w:t>
      </w:r>
      <w:r>
        <w:rPr>
          <w:rFonts w:hint="eastAsia" w:ascii="仿宋" w:hAnsi="仿宋" w:eastAsia="仿宋" w:cs="仿宋_GB2312"/>
          <w:sz w:val="32"/>
          <w:szCs w:val="32"/>
          <w:lang w:eastAsia="zh-CN"/>
        </w:rPr>
        <w:t>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1852.36</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1340.16</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3192.52</w:t>
      </w:r>
      <w:r>
        <w:rPr>
          <w:rFonts w:hint="eastAsia" w:ascii="仿宋" w:hAnsi="仿宋" w:eastAsia="仿宋"/>
          <w:sz w:val="32"/>
          <w:szCs w:val="32"/>
        </w:rPr>
        <w:t>万元，比上年增加</w:t>
      </w:r>
      <w:r>
        <w:rPr>
          <w:rFonts w:hint="eastAsia" w:ascii="仿宋" w:hAnsi="仿宋" w:eastAsia="仿宋"/>
          <w:sz w:val="32"/>
          <w:szCs w:val="32"/>
          <w:lang w:val="en-US" w:eastAsia="zh-CN"/>
        </w:rPr>
        <w:t>572.4</w:t>
      </w:r>
      <w:r>
        <w:rPr>
          <w:rFonts w:hint="eastAsia" w:ascii="仿宋" w:hAnsi="仿宋" w:eastAsia="仿宋"/>
          <w:sz w:val="32"/>
          <w:szCs w:val="32"/>
        </w:rPr>
        <w:t>万元，主要原因是</w:t>
      </w:r>
      <w:r>
        <w:rPr>
          <w:rFonts w:hint="eastAsia" w:ascii="仿宋" w:hAnsi="仿宋" w:eastAsia="仿宋" w:cs="仿宋_GB2312"/>
          <w:sz w:val="32"/>
          <w:szCs w:val="32"/>
        </w:rPr>
        <w:t>上级财政转移支付补助（政府性基金）</w:t>
      </w:r>
      <w:r>
        <w:rPr>
          <w:rFonts w:hint="eastAsia" w:ascii="仿宋" w:hAnsi="仿宋" w:eastAsia="仿宋" w:cs="仿宋_GB2312"/>
          <w:sz w:val="32"/>
          <w:szCs w:val="32"/>
          <w:lang w:eastAsia="zh-CN"/>
        </w:rPr>
        <w:t>支出增加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829.65</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2362.87</w:t>
      </w:r>
      <w:r>
        <w:rPr>
          <w:rFonts w:hint="eastAsia" w:ascii="仿宋" w:hAnsi="仿宋" w:eastAsia="仿宋"/>
          <w:sz w:val="32"/>
          <w:szCs w:val="32"/>
        </w:rPr>
        <w:t>万元。</w:t>
      </w:r>
    </w:p>
    <w:p>
      <w:pPr>
        <w:tabs>
          <w:tab w:val="left" w:pos="7513"/>
        </w:tabs>
        <w:adjustRightInd w:val="0"/>
        <w:snapToGrid w:val="0"/>
        <w:spacing w:line="600" w:lineRule="exact"/>
        <w:rPr>
          <w:rFonts w:ascii="黑体" w:hAnsi="黑体" w:eastAsia="黑体"/>
          <w:sz w:val="32"/>
          <w:szCs w:val="32"/>
        </w:rPr>
      </w:pPr>
      <w:r>
        <w:rPr>
          <w:rFonts w:hint="eastAsia" w:ascii="楷体" w:hAnsi="楷体" w:eastAsia="楷体" w:cs="仿宋_GB2312"/>
          <w:sz w:val="32"/>
          <w:szCs w:val="32"/>
          <w:lang w:eastAsia="zh-CN"/>
        </w:rPr>
        <w:t>　　</w:t>
      </w:r>
      <w:r>
        <w:rPr>
          <w:rFonts w:hint="eastAsia" w:ascii="黑体" w:hAnsi="黑体" w:eastAsia="黑体"/>
          <w:sz w:val="32"/>
          <w:szCs w:val="32"/>
        </w:rPr>
        <w:t>二、一般公共预算拨款支出情况</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ascii="仿宋" w:hAnsi="仿宋" w:eastAsia="仿宋" w:cs="宋体"/>
          <w:bCs/>
          <w:sz w:val="32"/>
          <w:szCs w:val="32"/>
        </w:rPr>
        <w:t>2023年度</w:t>
      </w:r>
      <w:r>
        <w:rPr>
          <w:rFonts w:hint="eastAsia" w:ascii="仿宋" w:hAnsi="仿宋" w:eastAsia="仿宋" w:cs="仿宋_GB2312"/>
          <w:sz w:val="32"/>
          <w:szCs w:val="32"/>
        </w:rPr>
        <w:t>一般公共预算拨款支出</w:t>
      </w:r>
      <w:r>
        <w:rPr>
          <w:rFonts w:hint="eastAsia" w:ascii="仿宋" w:hAnsi="仿宋" w:eastAsia="仿宋" w:cs="仿宋_GB2312"/>
          <w:sz w:val="32"/>
          <w:szCs w:val="32"/>
          <w:lang w:val="en-US" w:eastAsia="zh-CN"/>
        </w:rPr>
        <w:t>1852.36</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32.24</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17.7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人员经费支出增加</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lang w:eastAsia="zh-CN"/>
        </w:rPr>
        <w:t>公用经费支出</w:t>
      </w:r>
      <w:r>
        <w:rPr>
          <w:rFonts w:hint="eastAsia" w:ascii="仿宋" w:hAnsi="仿宋" w:eastAsia="仿宋" w:cs="仿宋_GB2312"/>
          <w:sz w:val="32"/>
          <w:szCs w:val="32"/>
        </w:rPr>
        <w:t>，同时合理保障了</w:t>
      </w:r>
      <w:r>
        <w:rPr>
          <w:rFonts w:hint="eastAsia" w:ascii="仿宋" w:hAnsi="仿宋" w:eastAsia="仿宋" w:cs="仿宋_GB2312"/>
          <w:sz w:val="32"/>
          <w:szCs w:val="32"/>
          <w:lang w:eastAsia="zh-CN"/>
        </w:rPr>
        <w:t>体育场馆</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kern w:val="0"/>
          <w:sz w:val="32"/>
          <w:szCs w:val="32"/>
          <w:lang w:val="en-US" w:eastAsia="zh-CN"/>
        </w:rPr>
        <w:t>2050999</w:t>
      </w:r>
      <w:r>
        <w:rPr>
          <w:rFonts w:hint="eastAsia" w:ascii="仿宋" w:hAnsi="仿宋" w:eastAsia="仿宋" w:cs="仿宋"/>
          <w:sz w:val="32"/>
          <w:szCs w:val="32"/>
        </w:rPr>
        <w:t>-</w:t>
      </w:r>
      <w:r>
        <w:rPr>
          <w:rFonts w:hint="eastAsia" w:ascii="仿宋" w:hAnsi="仿宋" w:eastAsia="仿宋" w:cs="仿宋"/>
          <w:kern w:val="0"/>
          <w:sz w:val="32"/>
          <w:szCs w:val="32"/>
        </w:rPr>
        <w:t>其他教育费附加安排的支出</w:t>
      </w:r>
      <w:r>
        <w:rPr>
          <w:rFonts w:hint="eastAsia" w:ascii="仿宋" w:hAnsi="仿宋" w:eastAsia="仿宋" w:cs="仿宋"/>
          <w:sz w:val="32"/>
          <w:szCs w:val="32"/>
          <w:lang w:val="en-US" w:eastAsia="zh-CN"/>
        </w:rPr>
        <w:t>17</w:t>
      </w:r>
      <w:r>
        <w:rPr>
          <w:rFonts w:hint="eastAsia" w:ascii="仿宋" w:hAnsi="仿宋" w:eastAsia="仿宋" w:cs="仿宋"/>
          <w:sz w:val="32"/>
          <w:szCs w:val="32"/>
        </w:rPr>
        <w:t>万元。主要用于市少体校运动员寄读学校经费补助</w:t>
      </w:r>
      <w:r>
        <w:rPr>
          <w:rFonts w:hint="eastAsia" w:ascii="仿宋" w:hAnsi="仿宋" w:eastAsia="仿宋" w:cs="仿宋"/>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kern w:val="0"/>
          <w:sz w:val="32"/>
          <w:szCs w:val="32"/>
          <w:lang w:val="en-US" w:eastAsia="zh-CN"/>
        </w:rPr>
        <w:t>2059999</w:t>
      </w:r>
      <w:r>
        <w:rPr>
          <w:rFonts w:hint="eastAsia" w:ascii="仿宋" w:hAnsi="仿宋" w:eastAsia="仿宋" w:cs="仿宋"/>
          <w:sz w:val="32"/>
          <w:szCs w:val="32"/>
        </w:rPr>
        <w:t>-</w:t>
      </w:r>
      <w:r>
        <w:rPr>
          <w:rFonts w:hint="eastAsia" w:ascii="仿宋" w:hAnsi="仿宋" w:eastAsia="仿宋" w:cs="仿宋"/>
          <w:kern w:val="0"/>
          <w:sz w:val="32"/>
          <w:szCs w:val="32"/>
        </w:rPr>
        <w:t>其他教育支出</w:t>
      </w:r>
      <w:r>
        <w:rPr>
          <w:rFonts w:hint="eastAsia" w:ascii="仿宋" w:hAnsi="仿宋" w:eastAsia="仿宋" w:cs="仿宋"/>
          <w:sz w:val="32"/>
          <w:szCs w:val="32"/>
          <w:lang w:val="en-US" w:eastAsia="zh-CN"/>
        </w:rPr>
        <w:t>10.26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主要用于校园安全专项经费</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2070301－</w:t>
      </w: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val="en-US" w:eastAsia="zh-CN"/>
        </w:rPr>
        <w:t>238.71</w:t>
      </w:r>
      <w:r>
        <w:rPr>
          <w:rFonts w:hint="eastAsia" w:ascii="仿宋_GB2312" w:hAnsi="仿宋_GB2312" w:eastAsia="仿宋_GB2312" w:cs="仿宋_GB2312"/>
          <w:sz w:val="32"/>
          <w:szCs w:val="32"/>
        </w:rPr>
        <w:t>万元。人员支出</w:t>
      </w:r>
      <w:r>
        <w:rPr>
          <w:rFonts w:hint="eastAsia" w:ascii="仿宋_GB2312" w:hAnsi="仿宋_GB2312" w:eastAsia="仿宋_GB2312" w:cs="仿宋_GB2312"/>
          <w:sz w:val="32"/>
          <w:szCs w:val="32"/>
          <w:lang w:val="en-US" w:eastAsia="zh-CN"/>
        </w:rPr>
        <w:t>219.37</w:t>
      </w:r>
      <w:r>
        <w:rPr>
          <w:rFonts w:hint="eastAsia" w:ascii="仿宋_GB2312" w:hAnsi="仿宋_GB2312" w:eastAsia="仿宋_GB2312" w:cs="仿宋_GB2312"/>
          <w:sz w:val="32"/>
          <w:szCs w:val="32"/>
        </w:rPr>
        <w:t>万元，主要用于人员工资福利及社保缴费支出；公用支出</w:t>
      </w:r>
      <w:r>
        <w:rPr>
          <w:rFonts w:hint="eastAsia" w:ascii="仿宋_GB2312" w:hAnsi="仿宋_GB2312" w:eastAsia="仿宋_GB2312" w:cs="仿宋_GB2312"/>
          <w:sz w:val="32"/>
          <w:szCs w:val="32"/>
          <w:lang w:val="en-US" w:eastAsia="zh-CN"/>
        </w:rPr>
        <w:t>19.34</w:t>
      </w:r>
      <w:r>
        <w:rPr>
          <w:rFonts w:hint="eastAsia" w:ascii="仿宋_GB2312" w:hAnsi="仿宋_GB2312" w:eastAsia="仿宋_GB2312" w:cs="仿宋_GB2312"/>
          <w:sz w:val="32"/>
          <w:szCs w:val="32"/>
        </w:rPr>
        <w:t>万元，主要用于公用经费支出。</w:t>
      </w:r>
    </w:p>
    <w:p>
      <w:pPr>
        <w:tabs>
          <w:tab w:val="left" w:pos="7513"/>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2070302－</w:t>
      </w:r>
      <w:r>
        <w:rPr>
          <w:rFonts w:hint="eastAsia" w:ascii="仿宋_GB2312" w:hAnsi="仿宋_GB2312" w:eastAsia="仿宋_GB2312" w:cs="仿宋_GB2312"/>
          <w:sz w:val="32"/>
          <w:szCs w:val="32"/>
        </w:rPr>
        <w:t>一般行政管理事务1</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万元。主要用于老体协、市直老年人体育活动中心运行支出。</w:t>
      </w:r>
    </w:p>
    <w:p>
      <w:pPr>
        <w:tabs>
          <w:tab w:val="left" w:pos="7513"/>
        </w:tabs>
        <w:adjustRightInd w:val="0"/>
        <w:snapToGrid w:val="0"/>
        <w:spacing w:line="600" w:lineRule="exact"/>
        <w:ind w:firstLine="640" w:firstLineChars="200"/>
        <w:rPr>
          <w:rFonts w:hint="eastAsia" w:ascii="仿宋_GB2312" w:eastAsia="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五</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2070303－</w:t>
      </w:r>
      <w:r>
        <w:rPr>
          <w:rFonts w:hint="eastAsia" w:ascii="仿宋_GB2312" w:eastAsia="仿宋_GB2312"/>
          <w:sz w:val="32"/>
          <w:szCs w:val="32"/>
        </w:rPr>
        <w:t>机关服务2</w:t>
      </w:r>
      <w:r>
        <w:rPr>
          <w:rFonts w:hint="eastAsia" w:ascii="仿宋_GB2312" w:eastAsia="仿宋_GB2312"/>
          <w:sz w:val="32"/>
          <w:szCs w:val="32"/>
          <w:lang w:val="en-US" w:eastAsia="zh-CN"/>
        </w:rPr>
        <w:t>39</w:t>
      </w:r>
      <w:r>
        <w:rPr>
          <w:rFonts w:hint="eastAsia" w:ascii="仿宋_GB2312" w:eastAsia="仿宋_GB2312"/>
          <w:sz w:val="32"/>
          <w:szCs w:val="32"/>
        </w:rPr>
        <w:t>万元。主要用于单位运行管理经费支出。</w:t>
      </w:r>
    </w:p>
    <w:p>
      <w:pPr>
        <w:widowControl/>
        <w:tabs>
          <w:tab w:val="left" w:pos="7513"/>
        </w:tabs>
        <w:adjustRightInd w:val="0"/>
        <w:snapToGrid w:val="0"/>
        <w:spacing w:line="520" w:lineRule="exact"/>
        <w:ind w:firstLine="640" w:firstLineChars="200"/>
        <w:jc w:val="left"/>
        <w:rPr>
          <w:rFonts w:hint="eastAsia" w:ascii="仿宋_GB2312" w:eastAsia="仿宋_GB2312"/>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kern w:val="0"/>
          <w:sz w:val="32"/>
          <w:szCs w:val="32"/>
          <w:lang w:val="en-US" w:eastAsia="zh-CN"/>
        </w:rPr>
        <w:t>2070304</w:t>
      </w:r>
      <w:r>
        <w:rPr>
          <w:rFonts w:hint="eastAsia" w:ascii="仿宋" w:hAnsi="仿宋" w:eastAsia="仿宋" w:cs="仿宋"/>
          <w:sz w:val="32"/>
          <w:szCs w:val="32"/>
        </w:rPr>
        <w:t>-</w:t>
      </w:r>
      <w:r>
        <w:rPr>
          <w:rFonts w:hint="eastAsia" w:ascii="仿宋" w:hAnsi="仿宋" w:eastAsia="仿宋" w:cs="仿宋"/>
          <w:sz w:val="32"/>
          <w:szCs w:val="32"/>
          <w:lang w:eastAsia="zh-CN"/>
        </w:rPr>
        <w:t>运动项目管理</w:t>
      </w:r>
      <w:r>
        <w:rPr>
          <w:rFonts w:hint="eastAsia" w:ascii="仿宋" w:hAnsi="仿宋" w:eastAsia="仿宋" w:cs="仿宋"/>
          <w:sz w:val="32"/>
          <w:szCs w:val="32"/>
          <w:lang w:val="en-US" w:eastAsia="zh-CN"/>
        </w:rPr>
        <w:t>579.25</w:t>
      </w:r>
      <w:r>
        <w:rPr>
          <w:rFonts w:hint="eastAsia" w:ascii="仿宋" w:hAnsi="仿宋" w:eastAsia="仿宋" w:cs="仿宋"/>
          <w:sz w:val="32"/>
          <w:szCs w:val="32"/>
        </w:rPr>
        <w:t>万元。主要用于</w:t>
      </w:r>
      <w:r>
        <w:rPr>
          <w:rFonts w:hint="eastAsia" w:ascii="仿宋" w:hAnsi="仿宋" w:eastAsia="仿宋" w:cs="仿宋"/>
          <w:color w:val="333333"/>
          <w:kern w:val="0"/>
          <w:sz w:val="32"/>
          <w:szCs w:val="32"/>
        </w:rPr>
        <w:t>主要用于</w:t>
      </w:r>
      <w:r>
        <w:rPr>
          <w:rFonts w:hint="eastAsia" w:ascii="仿宋" w:hAnsi="仿宋" w:eastAsia="仿宋" w:cs="仿宋"/>
          <w:color w:val="333333"/>
          <w:kern w:val="0"/>
          <w:sz w:val="32"/>
          <w:szCs w:val="32"/>
          <w:lang w:eastAsia="zh-CN"/>
        </w:rPr>
        <w:t>市少体校</w:t>
      </w:r>
      <w:r>
        <w:rPr>
          <w:rFonts w:hint="eastAsia" w:ascii="仿宋" w:hAnsi="仿宋" w:eastAsia="仿宋" w:cs="仿宋"/>
          <w:color w:val="333333"/>
          <w:kern w:val="0"/>
          <w:sz w:val="32"/>
          <w:szCs w:val="32"/>
        </w:rPr>
        <w:t>人员工资福利及办公费用等支出。</w:t>
      </w:r>
    </w:p>
    <w:p>
      <w:pPr>
        <w:tabs>
          <w:tab w:val="left" w:pos="7513"/>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val="en-US" w:eastAsia="zh-CN"/>
        </w:rPr>
        <w:t>2070307－</w:t>
      </w:r>
      <w:r>
        <w:rPr>
          <w:rFonts w:hint="eastAsia" w:ascii="仿宋_GB2312" w:eastAsia="仿宋_GB2312"/>
          <w:sz w:val="32"/>
          <w:szCs w:val="32"/>
        </w:rPr>
        <w:t>体育场馆</w:t>
      </w:r>
      <w:r>
        <w:rPr>
          <w:rFonts w:hint="eastAsia" w:ascii="仿宋_GB2312" w:eastAsia="仿宋_GB2312"/>
          <w:sz w:val="32"/>
          <w:szCs w:val="32"/>
          <w:lang w:val="en-US" w:eastAsia="zh-CN"/>
        </w:rPr>
        <w:t>234.65</w:t>
      </w:r>
      <w:r>
        <w:rPr>
          <w:rFonts w:hint="eastAsia" w:ascii="仿宋_GB2312" w:eastAsia="仿宋_GB2312"/>
          <w:sz w:val="32"/>
          <w:szCs w:val="32"/>
        </w:rPr>
        <w:t>万元。主要用于体育中心运行经费支出。</w:t>
      </w:r>
    </w:p>
    <w:p>
      <w:pPr>
        <w:tabs>
          <w:tab w:val="left" w:pos="7513"/>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eastAsia="仿宋_GB2312"/>
          <w:sz w:val="32"/>
          <w:szCs w:val="32"/>
          <w:lang w:val="en-US" w:eastAsia="zh-CN"/>
        </w:rPr>
        <w:t>2070399－</w:t>
      </w:r>
      <w:r>
        <w:rPr>
          <w:rFonts w:hint="eastAsia" w:ascii="仿宋_GB2312" w:eastAsia="仿宋_GB2312"/>
          <w:sz w:val="32"/>
          <w:szCs w:val="32"/>
        </w:rPr>
        <w:t>其他体育支出300万元。主要用于体育中心物业管理费</w:t>
      </w:r>
      <w:r>
        <w:rPr>
          <w:rFonts w:hint="eastAsia" w:ascii="仿宋_GB2312" w:eastAsia="仿宋_GB2312"/>
          <w:sz w:val="32"/>
          <w:szCs w:val="32"/>
          <w:lang w:eastAsia="zh-CN"/>
        </w:rPr>
        <w:t>、消防维保、零星</w:t>
      </w:r>
      <w:r>
        <w:rPr>
          <w:rFonts w:hint="eastAsia" w:ascii="仿宋_GB2312" w:eastAsia="仿宋_GB2312"/>
          <w:sz w:val="32"/>
          <w:szCs w:val="32"/>
        </w:rPr>
        <w:t>维修</w:t>
      </w:r>
      <w:r>
        <w:rPr>
          <w:rFonts w:hint="eastAsia" w:ascii="仿宋_GB2312" w:eastAsia="仿宋_GB2312"/>
          <w:sz w:val="32"/>
          <w:szCs w:val="32"/>
          <w:lang w:eastAsia="zh-CN"/>
        </w:rPr>
        <w:t>及水电</w:t>
      </w:r>
      <w:r>
        <w:rPr>
          <w:rFonts w:hint="eastAsia" w:ascii="仿宋_GB2312" w:eastAsia="仿宋_GB2312"/>
          <w:sz w:val="32"/>
          <w:szCs w:val="32"/>
        </w:rPr>
        <w:t>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w:t>
      </w:r>
      <w:r>
        <w:rPr>
          <w:rFonts w:hint="eastAsia" w:ascii="仿宋_GB2312" w:eastAsia="仿宋_GB2312"/>
          <w:sz w:val="32"/>
          <w:szCs w:val="32"/>
          <w:lang w:val="en-US" w:eastAsia="zh-CN"/>
        </w:rPr>
        <w:t>2079999－</w:t>
      </w:r>
      <w:r>
        <w:rPr>
          <w:rFonts w:hint="eastAsia" w:ascii="仿宋_GB2312" w:eastAsia="仿宋_GB2312"/>
          <w:sz w:val="32"/>
          <w:szCs w:val="32"/>
        </w:rPr>
        <w:t>其他文化旅游体育与传媒支出</w:t>
      </w:r>
      <w:r>
        <w:rPr>
          <w:rFonts w:hint="eastAsia" w:ascii="仿宋_GB2312" w:eastAsia="仿宋_GB2312"/>
          <w:sz w:val="32"/>
          <w:szCs w:val="32"/>
          <w:lang w:val="en-US" w:eastAsia="zh-CN"/>
        </w:rPr>
        <w:t>105.3</w:t>
      </w:r>
      <w:r>
        <w:rPr>
          <w:rFonts w:hint="eastAsia" w:ascii="仿宋_GB2312" w:eastAsia="仿宋_GB2312"/>
          <w:sz w:val="32"/>
          <w:szCs w:val="32"/>
        </w:rPr>
        <w:t>万元。主要用于</w:t>
      </w:r>
      <w:r>
        <w:rPr>
          <w:rFonts w:hint="eastAsia" w:ascii="仿宋" w:hAnsi="仿宋" w:eastAsia="仿宋" w:cs="仿宋_GB2312"/>
          <w:sz w:val="32"/>
          <w:szCs w:val="32"/>
        </w:rPr>
        <w:t>主要用于退休特殊补贴（不含“512”）</w:t>
      </w:r>
      <w:r>
        <w:rPr>
          <w:rFonts w:hint="eastAsia" w:ascii="仿宋" w:hAnsi="仿宋" w:eastAsia="仿宋" w:cs="仿宋_GB2312"/>
          <w:sz w:val="32"/>
          <w:szCs w:val="32"/>
          <w:lang w:eastAsia="zh-CN"/>
        </w:rPr>
        <w:t>、离退休人员福利费、退休人员公务费</w:t>
      </w:r>
      <w:r>
        <w:rPr>
          <w:rFonts w:hint="eastAsia" w:ascii="仿宋" w:hAnsi="仿宋" w:eastAsia="仿宋" w:cs="仿宋_GB2312"/>
          <w:sz w:val="32"/>
          <w:szCs w:val="32"/>
        </w:rPr>
        <w:t>支出</w:t>
      </w:r>
      <w:r>
        <w:rPr>
          <w:rFonts w:hint="eastAsia" w:ascii="仿宋" w:hAnsi="仿宋" w:eastAsia="仿宋" w:cs="仿宋_GB2312"/>
          <w:sz w:val="32"/>
          <w:szCs w:val="32"/>
          <w:lang w:eastAsia="zh-CN"/>
        </w:rPr>
        <w:t>等</w:t>
      </w:r>
      <w:r>
        <w:rPr>
          <w:rFonts w:hint="eastAsia" w:ascii="仿宋" w:hAnsi="仿宋" w:eastAsia="仿宋" w:cs="仿宋_GB2312"/>
          <w:sz w:val="32"/>
          <w:szCs w:val="32"/>
        </w:rPr>
        <w:t>。</w:t>
      </w:r>
    </w:p>
    <w:p>
      <w:pPr>
        <w:pStyle w:val="3"/>
        <w:ind w:firstLine="640" w:firstLineChars="200"/>
        <w:rPr>
          <w:rFonts w:hint="eastAsia" w:ascii="仿宋" w:hAnsi="仿宋" w:eastAsia="仿宋" w:cs="仿宋_GB2312"/>
          <w:color w:val="auto"/>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eastAsia="仿宋_GB2312"/>
          <w:sz w:val="32"/>
          <w:szCs w:val="32"/>
          <w:lang w:val="en-US" w:eastAsia="zh-CN"/>
        </w:rPr>
        <w:t>2080501－行政单位离退休0.19万元。</w:t>
      </w:r>
      <w:r>
        <w:rPr>
          <w:rFonts w:hint="eastAsia" w:ascii="仿宋_GB2312" w:eastAsia="仿宋_GB2312"/>
          <w:color w:val="auto"/>
          <w:sz w:val="32"/>
          <w:szCs w:val="32"/>
          <w:lang w:val="en-US" w:eastAsia="zh-CN"/>
        </w:rPr>
        <w:t>主要用于 2023年度在职转退休人员职业年金记实资金支出。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三、政府性基金预算拨款支出情况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rPr>
        <w:t>2023年度</w:t>
      </w:r>
      <w:r>
        <w:rPr>
          <w:rFonts w:hint="eastAsia" w:ascii="仿宋" w:hAnsi="仿宋" w:eastAsia="仿宋" w:cs="仿宋_GB2312"/>
          <w:sz w:val="32"/>
          <w:szCs w:val="32"/>
        </w:rPr>
        <w:t>政府性基金预算支出13</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.16万元</w:t>
      </w:r>
      <w:r>
        <w:rPr>
          <w:rFonts w:hint="eastAsia" w:ascii="仿宋" w:hAnsi="仿宋" w:eastAsia="仿宋"/>
          <w:sz w:val="32"/>
          <w:szCs w:val="32"/>
        </w:rPr>
        <w:t>，比上年增加</w:t>
      </w:r>
      <w:r>
        <w:rPr>
          <w:rFonts w:hint="eastAsia" w:ascii="仿宋" w:hAnsi="仿宋" w:eastAsia="仿宋" w:cs="仿宋_GB2312"/>
          <w:kern w:val="0"/>
          <w:sz w:val="32"/>
          <w:szCs w:val="32"/>
        </w:rPr>
        <w:t>万元，</w:t>
      </w:r>
      <w:r>
        <w:rPr>
          <w:rFonts w:hint="eastAsia" w:ascii="仿宋" w:hAnsi="仿宋" w:eastAsia="仿宋" w:cs="仿宋_GB2312"/>
          <w:sz w:val="32"/>
          <w:szCs w:val="32"/>
        </w:rPr>
        <w:t>增长（降低）</w:t>
      </w:r>
      <w:r>
        <w:rPr>
          <w:rFonts w:hint="eastAsia" w:ascii="仿宋" w:hAnsi="仿宋" w:eastAsia="仿宋" w:cs="仿宋_GB2312"/>
          <w:sz w:val="32"/>
          <w:szCs w:val="32"/>
          <w:lang w:val="en-US" w:eastAsia="zh-CN"/>
        </w:rPr>
        <w:t>70.6</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上级财政转移支付补助（政府性基金）</w:t>
      </w:r>
      <w:r>
        <w:rPr>
          <w:rFonts w:hint="eastAsia" w:ascii="仿宋" w:hAnsi="仿宋" w:eastAsia="仿宋" w:cs="仿宋_GB2312"/>
          <w:sz w:val="32"/>
          <w:szCs w:val="32"/>
          <w:lang w:eastAsia="zh-CN"/>
        </w:rPr>
        <w:t>增加</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_GB2312" w:eastAsia="仿宋_GB2312"/>
          <w:color w:val="auto"/>
          <w:sz w:val="32"/>
          <w:szCs w:val="32"/>
        </w:rPr>
        <w:t xml:space="preserve"> 体彩公益金事业支出</w:t>
      </w:r>
      <w:r>
        <w:rPr>
          <w:rFonts w:hint="eastAsia" w:ascii="仿宋" w:hAnsi="仿宋" w:eastAsia="仿宋" w:cs="仿宋_GB2312"/>
          <w:sz w:val="32"/>
          <w:szCs w:val="32"/>
        </w:rPr>
        <w:t>，同时合理保障了</w:t>
      </w:r>
      <w:r>
        <w:rPr>
          <w:rFonts w:hint="eastAsia" w:ascii="仿宋_GB2312" w:eastAsia="仿宋_GB2312"/>
          <w:color w:val="auto"/>
          <w:sz w:val="32"/>
          <w:szCs w:val="32"/>
        </w:rPr>
        <w:t>竞赛训练经费</w:t>
      </w:r>
      <w:r>
        <w:rPr>
          <w:rFonts w:hint="eastAsia" w:ascii="仿宋" w:hAnsi="仿宋" w:eastAsia="仿宋" w:cs="仿宋_GB2312"/>
          <w:sz w:val="32"/>
          <w:szCs w:val="32"/>
        </w:rPr>
        <w:t>等工作的支出需求，体现在有关支出科目中。其中</w:t>
      </w:r>
      <w:r>
        <w:rPr>
          <w:rFonts w:hint="eastAsia" w:ascii="仿宋" w:hAnsi="仿宋" w:eastAsia="仿宋" w:cs="宋体"/>
          <w:bCs/>
          <w:sz w:val="32"/>
          <w:szCs w:val="32"/>
        </w:rPr>
        <w:t>（按项级科目分类统计）</w:t>
      </w:r>
      <w:r>
        <w:rPr>
          <w:rFonts w:hint="eastAsia" w:ascii="仿宋" w:hAnsi="仿宋" w:eastAsia="仿宋" w:cs="仿宋_GB2312"/>
          <w:sz w:val="32"/>
          <w:szCs w:val="32"/>
        </w:rPr>
        <w:t>：</w:t>
      </w:r>
    </w:p>
    <w:p>
      <w:pPr>
        <w:widowControl/>
        <w:tabs>
          <w:tab w:val="left" w:pos="7513"/>
        </w:tabs>
        <w:adjustRightInd w:val="0"/>
        <w:snapToGrid w:val="0"/>
        <w:spacing w:line="520" w:lineRule="exact"/>
        <w:ind w:firstLine="640" w:firstLineChars="200"/>
        <w:jc w:val="left"/>
        <w:rPr>
          <w:rFonts w:hint="eastAsia" w:ascii="仿宋_GB2312" w:eastAsia="仿宋_GB2312"/>
          <w:color w:val="auto"/>
          <w:sz w:val="32"/>
          <w:szCs w:val="32"/>
          <w:lang w:val="en-US" w:eastAsia="zh-CN"/>
        </w:rPr>
      </w:pPr>
      <w:r>
        <w:rPr>
          <w:rFonts w:hint="eastAsia" w:ascii="仿宋" w:hAnsi="仿宋" w:eastAsia="仿宋" w:cs="仿宋_GB2312"/>
          <w:sz w:val="32"/>
          <w:szCs w:val="32"/>
          <w:lang w:val="en-US" w:eastAsia="zh-CN"/>
        </w:rPr>
        <w:t>2296003－</w:t>
      </w:r>
      <w:r>
        <w:rPr>
          <w:rFonts w:hint="eastAsia" w:ascii="仿宋_GB2312" w:eastAsia="仿宋_GB2312" w:hAnsiTheme="minorHAnsi" w:cstheme="minorBidi"/>
          <w:kern w:val="2"/>
          <w:sz w:val="32"/>
          <w:szCs w:val="32"/>
        </w:rPr>
        <w:t>用于体育事业的彩票公益金支出</w:t>
      </w:r>
      <w:r>
        <w:rPr>
          <w:rFonts w:hint="eastAsia" w:ascii="仿宋" w:hAnsi="仿宋" w:eastAsia="仿宋" w:cs="仿宋_GB2312"/>
          <w:sz w:val="32"/>
          <w:szCs w:val="32"/>
        </w:rPr>
        <w:t>13</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.16</w:t>
      </w:r>
      <w:r>
        <w:rPr>
          <w:rFonts w:ascii="仿宋_GB2312" w:eastAsia="仿宋_GB2312" w:hAnsiTheme="minorHAnsi" w:cstheme="minorBidi"/>
          <w:kern w:val="2"/>
          <w:sz w:val="32"/>
          <w:szCs w:val="32"/>
        </w:rPr>
        <w:t>万元</w:t>
      </w:r>
      <w:r>
        <w:rPr>
          <w:rFonts w:hint="eastAsia" w:ascii="仿宋_GB2312" w:eastAsia="仿宋_GB2312" w:hAnsiTheme="minorHAnsi" w:cstheme="minorBidi"/>
          <w:kern w:val="2"/>
          <w:sz w:val="32"/>
          <w:szCs w:val="32"/>
        </w:rPr>
        <w:t>。</w:t>
      </w:r>
      <w:r>
        <w:rPr>
          <w:rFonts w:hint="eastAsia" w:ascii="仿宋_GB2312" w:eastAsia="仿宋_GB2312"/>
          <w:color w:val="auto"/>
          <w:sz w:val="32"/>
          <w:szCs w:val="32"/>
        </w:rPr>
        <w:t>主要用于竞赛训练经费</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老年人健身康乐家园创建工作支出10万元, 体彩公益金事业支出3</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 群众体育运动经费105万元, 为民办实事全民健身活动项目90万元</w:t>
      </w:r>
      <w:r>
        <w:rPr>
          <w:rFonts w:hint="eastAsia" w:ascii="仿宋_GB2312" w:eastAsia="仿宋_GB2312"/>
          <w:color w:val="auto"/>
          <w:sz w:val="32"/>
          <w:szCs w:val="32"/>
          <w:lang w:eastAsia="zh-CN"/>
        </w:rPr>
        <w:t>，提前下达2023年部分体育专项资金（竞技体育品牌项目）</w:t>
      </w:r>
      <w:r>
        <w:rPr>
          <w:rFonts w:hint="eastAsia" w:ascii="仿宋_GB2312" w:eastAsia="仿宋_GB2312"/>
          <w:color w:val="auto"/>
          <w:sz w:val="32"/>
          <w:szCs w:val="32"/>
          <w:lang w:val="en-US" w:eastAsia="zh-CN"/>
        </w:rPr>
        <w:t>164万元，</w:t>
      </w:r>
      <w:r>
        <w:rPr>
          <w:rFonts w:hint="eastAsia" w:ascii="仿宋_GB2312" w:eastAsia="仿宋_GB2312"/>
          <w:color w:val="auto"/>
          <w:sz w:val="32"/>
          <w:szCs w:val="32"/>
        </w:rPr>
        <w:t>提前下达2023年部分体育专项资金（中型体育场馆免费或低收费开放补助）</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 提前下达2023年部分体育专项资金（全民健身场地及群众赛事活动）410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 提前下达2023年部分体育专项资金（青少年赛事活动）76.16</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本部门</w:t>
      </w:r>
      <w:r>
        <w:rPr>
          <w:rFonts w:ascii="楷体" w:hAnsi="楷体" w:eastAsia="楷体" w:cs="仿宋_GB2312"/>
          <w:sz w:val="32"/>
          <w:szCs w:val="32"/>
        </w:rPr>
        <w:t>2023年度</w:t>
      </w:r>
      <w:r>
        <w:rPr>
          <w:rFonts w:hint="eastAsia" w:ascii="楷体" w:hAnsi="楷体" w:eastAsia="楷体" w:cs="仿宋_GB2312"/>
          <w:sz w:val="32"/>
          <w:szCs w:val="32"/>
        </w:rPr>
        <w:t>没有使用国有资本经营预算拨款安排的支出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五、一般公共预算拨款基本支出情况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ascii="仿宋" w:hAnsi="仿宋" w:eastAsia="仿宋" w:cs="宋体"/>
          <w:bCs/>
          <w:sz w:val="32"/>
          <w:szCs w:val="32"/>
        </w:rPr>
        <w:t>2023年度</w:t>
      </w:r>
      <w:r>
        <w:rPr>
          <w:rFonts w:hint="eastAsia" w:ascii="仿宋" w:hAnsi="仿宋" w:eastAsia="仿宋" w:cs="仿宋_GB2312"/>
          <w:sz w:val="32"/>
          <w:szCs w:val="32"/>
        </w:rPr>
        <w:t>一般公共预算拨款基本支出</w:t>
      </w:r>
      <w:r>
        <w:rPr>
          <w:rFonts w:hint="eastAsia" w:ascii="仿宋" w:hAnsi="仿宋" w:eastAsia="仿宋" w:cs="仿宋_GB2312"/>
          <w:sz w:val="32"/>
          <w:szCs w:val="32"/>
          <w:lang w:val="en-US" w:eastAsia="zh-CN"/>
        </w:rPr>
        <w:t>829.65</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801.89</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27.76</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520" w:lineRule="exact"/>
        <w:ind w:firstLine="660"/>
        <w:jc w:val="left"/>
        <w:rPr>
          <w:rFonts w:ascii="仿宋" w:hAnsi="仿宋" w:eastAsia="仿宋" w:cs="仿宋_GB2312"/>
          <w:sz w:val="32"/>
          <w:szCs w:val="32"/>
        </w:rPr>
      </w:pPr>
      <w:r>
        <w:rPr>
          <w:rFonts w:ascii="仿宋" w:hAnsi="仿宋" w:eastAsia="仿宋" w:cs="仿宋_GB2312"/>
          <w:kern w:val="0"/>
          <w:sz w:val="32"/>
          <w:szCs w:val="32"/>
        </w:rPr>
        <w:t>2023年</w:t>
      </w:r>
      <w:r>
        <w:rPr>
          <w:rFonts w:hint="eastAsia" w:ascii="仿宋" w:hAnsi="仿宋" w:eastAsia="仿宋" w:cs="宋体"/>
          <w:kern w:val="0"/>
          <w:sz w:val="32"/>
          <w:szCs w:val="32"/>
        </w:rPr>
        <w:t>预算安排</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
          <w:color w:val="333333"/>
          <w:kern w:val="0"/>
          <w:sz w:val="32"/>
          <w:szCs w:val="32"/>
        </w:rPr>
        <w:t>与上年持平。主要原因是:本年度未安排因公出国（境）人员。</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hint="eastAsia" w:ascii="仿宋" w:hAnsi="仿宋" w:eastAsia="楷体" w:cs="仿宋_GB2312"/>
          <w:sz w:val="32"/>
          <w:szCs w:val="32"/>
          <w:lang w:eastAsia="zh-CN"/>
        </w:rPr>
      </w:pPr>
      <w:r>
        <w:rPr>
          <w:rFonts w:ascii="仿宋" w:hAnsi="仿宋" w:eastAsia="仿宋" w:cs="仿宋_GB2312"/>
          <w:kern w:val="0"/>
          <w:sz w:val="32"/>
          <w:szCs w:val="32"/>
        </w:rPr>
        <w:t>2023年</w:t>
      </w:r>
      <w:r>
        <w:rPr>
          <w:rFonts w:hint="eastAsia" w:ascii="仿宋" w:hAnsi="仿宋" w:eastAsia="仿宋" w:cs="宋体"/>
          <w:kern w:val="0"/>
          <w:sz w:val="32"/>
          <w:szCs w:val="32"/>
        </w:rPr>
        <w:t>预算安排</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万元，</w:t>
      </w:r>
      <w:r>
        <w:rPr>
          <w:rFonts w:hint="eastAsia" w:ascii="楷体" w:hAnsi="楷体" w:eastAsia="楷体" w:cs="仿宋_GB2312"/>
          <w:sz w:val="32"/>
          <w:szCs w:val="32"/>
        </w:rPr>
        <w:t>与上年持平</w:t>
      </w:r>
      <w:r>
        <w:rPr>
          <w:rFonts w:hint="eastAsia" w:ascii="楷体" w:hAnsi="楷体" w:eastAsia="楷体" w:cs="仿宋_GB2312"/>
          <w:sz w:val="32"/>
          <w:szCs w:val="32"/>
          <w:lang w:eastAsia="zh-CN"/>
        </w:rPr>
        <w:t>。</w:t>
      </w:r>
      <w:r>
        <w:rPr>
          <w:rFonts w:hint="eastAsia" w:ascii="仿宋" w:hAnsi="仿宋" w:eastAsia="仿宋" w:cs="仿宋_GB2312"/>
          <w:sz w:val="32"/>
          <w:szCs w:val="32"/>
        </w:rPr>
        <w:t>主要原因是:</w:t>
      </w:r>
      <w:r>
        <w:rPr>
          <w:rFonts w:hint="eastAsia" w:ascii="仿宋_GB2312" w:eastAsia="仿宋_GB2312"/>
          <w:sz w:val="32"/>
          <w:szCs w:val="32"/>
        </w:rPr>
        <w:t>严格落实中央八项规定精神，严格控制公务接待费</w:t>
      </w:r>
      <w:r>
        <w:rPr>
          <w:rFonts w:hint="eastAsia" w:ascii="仿宋" w:hAnsi="仿宋" w:eastAsia="仿宋" w:cs="仿宋_GB2312"/>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widowControl/>
        <w:adjustRightInd w:val="0"/>
        <w:snapToGrid w:val="0"/>
        <w:spacing w:line="600" w:lineRule="exact"/>
        <w:ind w:firstLine="660" w:firstLineChars="0"/>
        <w:rPr>
          <w:rFonts w:ascii="仿宋" w:hAnsi="仿宋" w:eastAsia="仿宋" w:cs="仿宋_GB2312"/>
          <w:sz w:val="32"/>
          <w:szCs w:val="32"/>
        </w:rPr>
      </w:pPr>
      <w:r>
        <w:rPr>
          <w:rFonts w:ascii="仿宋" w:hAnsi="仿宋" w:eastAsia="仿宋" w:cs="仿宋_GB2312"/>
          <w:kern w:val="0"/>
          <w:sz w:val="32"/>
          <w:szCs w:val="32"/>
        </w:rPr>
        <w:t>2023年</w:t>
      </w:r>
      <w:r>
        <w:rPr>
          <w:rFonts w:hint="eastAsia" w:ascii="仿宋" w:hAnsi="仿宋" w:eastAsia="仿宋" w:cs="宋体"/>
          <w:kern w:val="0"/>
          <w:sz w:val="32"/>
          <w:szCs w:val="32"/>
        </w:rPr>
        <w:t>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楷体" w:hAnsi="楷体" w:eastAsia="楷体" w:cs="仿宋_GB2312"/>
          <w:sz w:val="32"/>
          <w:szCs w:val="32"/>
        </w:rPr>
        <w:t>与上年持平</w:t>
      </w:r>
      <w:r>
        <w:rPr>
          <w:rFonts w:hint="eastAsia" w:ascii="楷体" w:hAnsi="楷体" w:eastAsia="楷体" w:cs="仿宋_GB2312"/>
          <w:sz w:val="32"/>
          <w:szCs w:val="32"/>
          <w:lang w:eastAsia="zh-CN"/>
        </w:rPr>
        <w:t>，</w:t>
      </w:r>
      <w:r>
        <w:rPr>
          <w:rFonts w:hint="eastAsia" w:ascii="仿宋" w:hAnsi="仿宋" w:eastAsia="仿宋" w:cs="仿宋_GB2312"/>
          <w:sz w:val="32"/>
          <w:szCs w:val="32"/>
        </w:rPr>
        <w:t>主要原因是:</w:t>
      </w:r>
      <w:r>
        <w:rPr>
          <w:rFonts w:hint="eastAsia" w:ascii="仿宋" w:hAnsi="仿宋" w:eastAsia="仿宋" w:cs="仿宋"/>
          <w:color w:val="333333"/>
          <w:kern w:val="0"/>
          <w:sz w:val="32"/>
          <w:szCs w:val="32"/>
        </w:rPr>
        <w:t>单位无公务用车及购置</w:t>
      </w:r>
      <w:r>
        <w:rPr>
          <w:rFonts w:hint="eastAsia" w:ascii="仿宋" w:hAnsi="仿宋" w:eastAsia="仿宋" w:cs="仿宋"/>
          <w:color w:val="333333"/>
          <w:kern w:val="0"/>
          <w:sz w:val="32"/>
          <w:szCs w:val="32"/>
          <w:lang w:eastAsia="zh-CN"/>
        </w:rPr>
        <w:t>。</w:t>
      </w:r>
    </w:p>
    <w:p>
      <w:pPr>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七、预算绩效目标情况</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600" w:lineRule="exact"/>
        <w:ind w:firstLine="627" w:firstLineChars="196"/>
        <w:rPr>
          <w:rFonts w:ascii="仿宋" w:hAnsi="仿宋" w:eastAsia="仿宋" w:cs="仿宋_GB2312"/>
          <w:kern w:val="0"/>
          <w:sz w:val="32"/>
          <w:szCs w:val="32"/>
        </w:rPr>
      </w:pPr>
      <w:r>
        <w:rPr>
          <w:rFonts w:ascii="仿宋" w:hAnsi="仿宋" w:eastAsia="仿宋" w:cs="仿宋_GB2312"/>
          <w:kern w:val="0"/>
          <w:sz w:val="32"/>
          <w:szCs w:val="32"/>
        </w:rPr>
        <w:t>2023年，宁德市</w:t>
      </w:r>
      <w:r>
        <w:rPr>
          <w:rFonts w:hint="eastAsia" w:ascii="仿宋" w:hAnsi="仿宋" w:eastAsia="仿宋" w:cs="仿宋_GB2312"/>
          <w:kern w:val="0"/>
          <w:sz w:val="32"/>
          <w:szCs w:val="32"/>
          <w:lang w:eastAsia="zh-CN"/>
        </w:rPr>
        <w:t>体育局</w:t>
      </w:r>
      <w:r>
        <w:rPr>
          <w:rFonts w:ascii="仿宋" w:hAnsi="仿宋" w:eastAsia="仿宋" w:cs="仿宋_GB2312"/>
          <w:kern w:val="0"/>
          <w:sz w:val="32"/>
          <w:szCs w:val="32"/>
        </w:rPr>
        <w:t>局</w:t>
      </w:r>
      <w:r>
        <w:rPr>
          <w:rFonts w:hint="eastAsia" w:ascii="仿宋" w:hAnsi="仿宋" w:eastAsia="仿宋" w:cs="仿宋_GB2312"/>
          <w:kern w:val="0"/>
          <w:sz w:val="32"/>
          <w:szCs w:val="32"/>
          <w:lang w:val="en-US" w:eastAsia="zh-CN"/>
        </w:rPr>
        <w:t>23</w:t>
      </w:r>
      <w:r>
        <w:rPr>
          <w:rFonts w:hint="eastAsia" w:ascii="仿宋" w:hAnsi="仿宋" w:eastAsia="仿宋" w:cs="仿宋_GB2312"/>
          <w:kern w:val="0"/>
          <w:sz w:val="32"/>
          <w:szCs w:val="32"/>
        </w:rPr>
        <w:t>个项目绩效目标，分别为</w:t>
      </w:r>
      <w:r>
        <w:rPr>
          <w:rFonts w:hint="eastAsia" w:ascii="仿宋" w:hAnsi="仿宋" w:eastAsia="仿宋" w:cs="仿宋_GB2312"/>
          <w:color w:val="auto"/>
          <w:kern w:val="0"/>
          <w:sz w:val="32"/>
          <w:szCs w:val="32"/>
        </w:rPr>
        <w:t>分别为</w:t>
      </w:r>
      <w:r>
        <w:rPr>
          <w:rFonts w:hint="eastAsia" w:ascii="仿宋_GB2312" w:eastAsia="仿宋_GB2312"/>
          <w:color w:val="auto"/>
          <w:sz w:val="32"/>
          <w:szCs w:val="32"/>
        </w:rPr>
        <w:t>单位运行管理经费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239</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市直老体协活动经费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老年人健身康乐家园创建工作经费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10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老年人参加全民健身活动经费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40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市老体协基本工作经费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10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、老年人体育活动中心运行经费项目</w:t>
      </w:r>
      <w:r>
        <w:rPr>
          <w:rFonts w:hint="eastAsia" w:ascii="仿宋_GB2312" w:eastAsia="仿宋_GB2312"/>
          <w:color w:val="auto"/>
          <w:sz w:val="32"/>
          <w:szCs w:val="32"/>
          <w:lang w:val="en-US" w:eastAsia="zh-CN"/>
        </w:rPr>
        <w:t>55</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市老年人体育辅导总站建设培训经费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20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竞赛训练经费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100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市体育中心运行经费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155.65</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体育运动员培育训练费</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300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为民办实事全民健身活动项目</w:t>
      </w:r>
      <w:r>
        <w:rPr>
          <w:rFonts w:hint="eastAsia" w:ascii="仿宋_GB2312" w:eastAsia="仿宋_GB2312"/>
          <w:color w:val="auto"/>
          <w:sz w:val="32"/>
          <w:szCs w:val="32"/>
          <w:lang w:val="en-US" w:eastAsia="zh-CN"/>
        </w:rPr>
        <w:t>90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、群众体育运动经费项目</w:t>
      </w:r>
      <w:r>
        <w:rPr>
          <w:rFonts w:hint="eastAsia" w:ascii="仿宋_GB2312" w:eastAsia="仿宋_GB2312"/>
          <w:color w:val="auto"/>
          <w:sz w:val="32"/>
          <w:szCs w:val="32"/>
          <w:lang w:val="en-US" w:eastAsia="zh-CN"/>
        </w:rPr>
        <w:t>105</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提前下达2023年公共体育场馆免费低收费开放中央补助资金</w:t>
      </w:r>
      <w:r>
        <w:rPr>
          <w:rFonts w:hint="eastAsia" w:ascii="仿宋_GB2312" w:eastAsia="仿宋_GB2312"/>
          <w:color w:val="auto"/>
          <w:sz w:val="32"/>
          <w:szCs w:val="32"/>
          <w:lang w:eastAsia="zh-CN"/>
        </w:rPr>
        <w:t>项目</w:t>
      </w:r>
      <w:r>
        <w:rPr>
          <w:rFonts w:hint="eastAsia" w:ascii="仿宋_GB2312" w:eastAsia="仿宋_GB2312"/>
          <w:color w:val="auto"/>
          <w:sz w:val="32"/>
          <w:szCs w:val="32"/>
          <w:lang w:val="en-US" w:eastAsia="zh-CN"/>
        </w:rPr>
        <w:t>39</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、体彩公益事业支出项目</w:t>
      </w:r>
      <w:r>
        <w:rPr>
          <w:rFonts w:hint="eastAsia" w:ascii="仿宋_GB2312" w:eastAsia="仿宋_GB2312"/>
          <w:color w:val="auto"/>
          <w:sz w:val="32"/>
          <w:szCs w:val="32"/>
          <w:lang w:val="en-US" w:eastAsia="zh-CN"/>
        </w:rPr>
        <w:t>300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 提前下达2023年部分体育专项资金（竞技体育品牌项目）项目</w:t>
      </w:r>
      <w:r>
        <w:rPr>
          <w:rFonts w:hint="eastAsia" w:ascii="仿宋_GB2312" w:eastAsia="仿宋_GB2312"/>
          <w:color w:val="auto"/>
          <w:sz w:val="32"/>
          <w:szCs w:val="32"/>
          <w:lang w:val="en-US" w:eastAsia="zh-CN"/>
        </w:rPr>
        <w:t>164</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、提前下达2023年部分体育专项资金（中型体育场馆免费或低收费开放补助）项目</w:t>
      </w:r>
      <w:r>
        <w:rPr>
          <w:rFonts w:hint="eastAsia" w:ascii="仿宋_GB2312" w:eastAsia="仿宋_GB2312"/>
          <w:color w:val="auto"/>
          <w:sz w:val="32"/>
          <w:szCs w:val="32"/>
          <w:lang w:val="en-US" w:eastAsia="zh-CN"/>
        </w:rPr>
        <w:t>50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 提前下达2023年部分体育专项资金（全民健身场地及群众赛事活动）项目</w:t>
      </w:r>
      <w:r>
        <w:rPr>
          <w:rFonts w:hint="eastAsia" w:ascii="仿宋_GB2312" w:eastAsia="仿宋_GB2312"/>
          <w:color w:val="auto"/>
          <w:sz w:val="32"/>
          <w:szCs w:val="32"/>
          <w:lang w:val="en-US" w:eastAsia="zh-CN"/>
        </w:rPr>
        <w:t>410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、提前下达2023年部分体育专项资金（青少年赛事活动）项目</w:t>
      </w:r>
      <w:r>
        <w:rPr>
          <w:rFonts w:hint="eastAsia" w:ascii="仿宋_GB2312" w:eastAsia="仿宋_GB2312"/>
          <w:color w:val="auto"/>
          <w:sz w:val="32"/>
          <w:szCs w:val="32"/>
          <w:lang w:val="en-US" w:eastAsia="zh-CN"/>
        </w:rPr>
        <w:t>76.16</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、提前下达2023年部分体育专项资金（大型体育场馆免费或低收费开放补助）项目</w:t>
      </w:r>
      <w:r>
        <w:rPr>
          <w:rFonts w:hint="eastAsia" w:ascii="仿宋_GB2312" w:eastAsia="仿宋_GB2312"/>
          <w:color w:val="auto"/>
          <w:sz w:val="32"/>
          <w:szCs w:val="32"/>
          <w:lang w:val="en-US" w:eastAsia="zh-CN"/>
        </w:rPr>
        <w:t>40</w:t>
      </w:r>
      <w:r>
        <w:rPr>
          <w:rFonts w:hint="eastAsia" w:ascii="仿宋" w:hAnsi="仿宋" w:eastAsia="仿宋" w:cs="仿宋"/>
          <w:color w:val="333333"/>
          <w:kern w:val="0"/>
          <w:sz w:val="32"/>
          <w:szCs w:val="32"/>
        </w:rPr>
        <w:t>万元</w:t>
      </w:r>
      <w:r>
        <w:rPr>
          <w:rFonts w:hint="eastAsia" w:ascii="仿宋_GB2312" w:eastAsia="仿宋_GB2312"/>
          <w:color w:val="auto"/>
          <w:sz w:val="32"/>
          <w:szCs w:val="32"/>
          <w:lang w:eastAsia="zh-CN"/>
        </w:rPr>
        <w:t>、</w:t>
      </w:r>
      <w:r>
        <w:rPr>
          <w:rFonts w:hint="eastAsia" w:ascii="仿宋" w:hAnsi="仿宋" w:eastAsia="仿宋" w:cs="仿宋"/>
          <w:color w:val="333333"/>
          <w:kern w:val="0"/>
          <w:sz w:val="32"/>
          <w:szCs w:val="32"/>
        </w:rPr>
        <w:t>市少体校教学与训练业务经费100万元、市少体校专职教练员伙食补助28.8万元、市少体校运动员寄读学校经费补助17万元、校园安全专项经费10.26万元</w:t>
      </w:r>
      <w:r>
        <w:rPr>
          <w:rFonts w:hint="eastAsia" w:ascii="仿宋" w:hAnsi="仿宋" w:eastAsia="仿宋" w:cs="仿宋_GB2312"/>
          <w:kern w:val="0"/>
          <w:sz w:val="32"/>
          <w:szCs w:val="32"/>
        </w:rPr>
        <w:t>共</w:t>
      </w:r>
      <w:r>
        <w:rPr>
          <w:rFonts w:ascii="仿宋_GB2312" w:hAnsi="仿宋_GB2312" w:eastAsia="仿宋_GB2312" w:cs="仿宋_GB2312"/>
          <w:sz w:val="32"/>
          <w:szCs w:val="32"/>
        </w:rPr>
        <w:t>涉及财政拨款资金</w:t>
      </w:r>
      <w:r>
        <w:rPr>
          <w:rFonts w:hint="eastAsia" w:ascii="仿宋" w:hAnsi="仿宋" w:eastAsia="仿宋" w:cs="仿宋_GB2312"/>
          <w:kern w:val="0"/>
          <w:sz w:val="32"/>
          <w:szCs w:val="32"/>
          <w:lang w:val="en-US" w:eastAsia="zh-CN"/>
        </w:rPr>
        <w:t>2362.87</w:t>
      </w:r>
      <w:r>
        <w:rPr>
          <w:rFonts w:ascii="仿宋_GB2312" w:hAnsi="仿宋_GB2312" w:eastAsia="仿宋_GB2312" w:cs="仿宋_GB2312"/>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pPr>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本部门开展的项目支出绩效目标表详见附件：</w:t>
      </w:r>
      <w:r>
        <w:rPr>
          <w:rFonts w:ascii="仿宋" w:hAnsi="仿宋" w:eastAsia="仿宋" w:cs="仿宋"/>
          <w:sz w:val="32"/>
          <w:szCs w:val="32"/>
        </w:rPr>
        <w:t>2023年财政支出项目绩效目标表。</w:t>
      </w:r>
    </w:p>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41"/>
        <w:rPr>
          <w:rFonts w:ascii="仿宋_GB2312" w:eastAsia="仿宋_GB2312"/>
          <w:sz w:val="32"/>
          <w:szCs w:val="32"/>
        </w:rPr>
      </w:pPr>
      <w:r>
        <w:rPr>
          <w:rFonts w:hint="eastAsia" w:ascii="仿宋" w:hAnsi="仿宋" w:eastAsia="仿宋" w:cs="仿宋"/>
          <w:sz w:val="32"/>
          <w:szCs w:val="32"/>
        </w:rPr>
        <w:t>本部门无其他需要说明的绩效目标情况。</w:t>
      </w:r>
    </w:p>
    <w:p>
      <w:pPr>
        <w:spacing w:line="600" w:lineRule="exact"/>
        <w:rPr>
          <w:rFonts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八、其他重要事项说明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2023年</w:t>
      </w:r>
      <w:r>
        <w:rPr>
          <w:rFonts w:hint="eastAsia" w:ascii="仿宋" w:hAnsi="仿宋" w:eastAsia="仿宋"/>
          <w:sz w:val="32"/>
          <w:szCs w:val="32"/>
        </w:rPr>
        <w:t>，</w:t>
      </w:r>
      <w:r>
        <w:rPr>
          <w:rFonts w:hint="eastAsia" w:ascii="仿宋" w:hAnsi="仿宋" w:eastAsia="仿宋"/>
          <w:sz w:val="32"/>
          <w:szCs w:val="32"/>
          <w:lang w:eastAsia="zh-CN"/>
        </w:rPr>
        <w:t>市体育局</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20.03</w:t>
      </w:r>
      <w:r>
        <w:rPr>
          <w:rFonts w:hint="eastAsia" w:ascii="仿宋" w:hAnsi="仿宋" w:eastAsia="仿宋"/>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1.89</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10.4</w:t>
      </w:r>
      <w:r>
        <w:rPr>
          <w:rFonts w:ascii="仿宋" w:hAnsi="仿宋" w:eastAsia="仿宋" w:cs="仿宋_GB2312"/>
          <w:sz w:val="32"/>
          <w:szCs w:val="32"/>
        </w:rPr>
        <w:t>%</w:t>
      </w:r>
      <w:r>
        <w:rPr>
          <w:rFonts w:hint="eastAsia" w:ascii="仿宋" w:hAnsi="仿宋" w:eastAsia="仿宋"/>
          <w:sz w:val="32"/>
          <w:szCs w:val="32"/>
        </w:rPr>
        <w:t>。主要原因是公务交通补贴</w:t>
      </w:r>
      <w:r>
        <w:rPr>
          <w:rFonts w:hint="eastAsia" w:ascii="仿宋" w:hAnsi="仿宋" w:eastAsia="仿宋" w:cs="仿宋_GB2312"/>
          <w:sz w:val="32"/>
          <w:szCs w:val="32"/>
          <w:lang w:eastAsia="zh-CN"/>
        </w:rPr>
        <w:t>及定额公用经费增加</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2023年，</w:t>
      </w:r>
      <w:r>
        <w:rPr>
          <w:rFonts w:hint="eastAsia" w:ascii="仿宋" w:hAnsi="仿宋" w:eastAsia="仿宋"/>
          <w:kern w:val="0"/>
          <w:sz w:val="32"/>
          <w:szCs w:val="32"/>
          <w:lang w:eastAsia="zh-CN"/>
        </w:rPr>
        <w:t>市体育局</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1042</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294</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180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568</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ascii="仿宋" w:hAnsi="仿宋" w:eastAsia="仿宋" w:cs="仿宋_GB2312"/>
          <w:kern w:val="0"/>
          <w:sz w:val="32"/>
          <w:szCs w:val="32"/>
        </w:rPr>
        <w:t>2022年12月31日</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市体育局</w:t>
      </w:r>
      <w:r>
        <w:rPr>
          <w:rFonts w:hint="eastAsia" w:ascii="仿宋" w:hAnsi="仿宋" w:eastAsia="仿宋"/>
          <w:sz w:val="32"/>
          <w:szCs w:val="32"/>
        </w:rPr>
        <w:t>部门共有车辆</w:t>
      </w:r>
      <w:r>
        <w:rPr>
          <w:rFonts w:hint="eastAsia" w:ascii="仿宋" w:hAnsi="仿宋" w:eastAsia="仿宋"/>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w:t>
      </w:r>
      <w:r>
        <w:rPr>
          <w:rFonts w:ascii="仿宋" w:hAnsi="仿宋" w:eastAsia="仿宋"/>
          <w:sz w:val="32"/>
          <w:szCs w:val="32"/>
        </w:rPr>
        <w:t>100万元（含）以上设备</w:t>
      </w:r>
      <w:r>
        <w:rPr>
          <w:rFonts w:hint="eastAsia" w:ascii="仿宋" w:hAnsi="仿宋" w:eastAsia="仿宋"/>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r>
        <w:rPr>
          <w:rFonts w:ascii="仿宋" w:hAnsi="仿宋" w:eastAsia="仿宋" w:cs="楷体"/>
          <w:kern w:val="0"/>
          <w:sz w:val="32"/>
          <w:szCs w:val="32"/>
        </w:rPr>
        <w:t>2023年</w:t>
      </w:r>
      <w:r>
        <w:rPr>
          <w:rFonts w:hint="eastAsia" w:ascii="仿宋" w:hAnsi="仿宋" w:eastAsia="仿宋" w:cs="楷体"/>
          <w:kern w:val="0"/>
          <w:sz w:val="32"/>
          <w:szCs w:val="32"/>
        </w:rPr>
        <w:t>部门预算安排购置车辆</w:t>
      </w:r>
      <w:r>
        <w:rPr>
          <w:rFonts w:hint="eastAsia" w:ascii="仿宋" w:hAnsi="仿宋" w:eastAsia="仿宋" w:cs="楷体"/>
          <w:kern w:val="0"/>
          <w:sz w:val="32"/>
          <w:szCs w:val="32"/>
          <w:lang w:val="en-US" w:eastAsia="zh-CN"/>
        </w:rPr>
        <w:t>0</w:t>
      </w:r>
      <w:r>
        <w:rPr>
          <w:rFonts w:hint="eastAsia" w:ascii="仿宋" w:hAnsi="仿宋" w:eastAsia="仿宋"/>
          <w:sz w:val="32"/>
          <w:szCs w:val="32"/>
        </w:rPr>
        <w:t>辆</w:t>
      </w:r>
      <w:r>
        <w:rPr>
          <w:rFonts w:hint="eastAsia" w:ascii="仿宋" w:hAnsi="仿宋" w:eastAsia="仿宋" w:cs="仿宋_GB2312"/>
          <w:kern w:val="0"/>
          <w:sz w:val="32"/>
          <w:szCs w:val="32"/>
        </w:rPr>
        <w:t>；</w:t>
      </w:r>
      <w:r>
        <w:rPr>
          <w:rFonts w:hint="eastAsia" w:ascii="仿宋" w:hAnsi="仿宋" w:eastAsia="仿宋"/>
          <w:sz w:val="32"/>
          <w:szCs w:val="32"/>
        </w:rPr>
        <w:t>单位价值</w:t>
      </w:r>
      <w:r>
        <w:rPr>
          <w:rFonts w:ascii="仿宋" w:hAnsi="仿宋" w:eastAsia="仿宋"/>
          <w:sz w:val="32"/>
          <w:szCs w:val="32"/>
        </w:rPr>
        <w:t>100万元（含）以上设备</w:t>
      </w:r>
      <w:r>
        <w:rPr>
          <w:rFonts w:hint="eastAsia" w:ascii="仿宋" w:hAnsi="仿宋" w:eastAsia="仿宋"/>
          <w:sz w:val="32"/>
          <w:szCs w:val="32"/>
          <w:lang w:val="en-US" w:eastAsia="zh-CN"/>
        </w:rPr>
        <w:t>0</w:t>
      </w:r>
      <w:r>
        <w:rPr>
          <w:rFonts w:hint="eastAsia" w:ascii="仿宋" w:hAnsi="仿宋" w:eastAsia="仿宋" w:cs="仿宋_GB2312"/>
          <w:kern w:val="0"/>
          <w:sz w:val="32"/>
          <w:szCs w:val="32"/>
        </w:rPr>
        <w:t>台（套）。</w:t>
      </w: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r>
        <w:rPr>
          <w:rFonts w:hint="eastAsia" w:ascii="黑体" w:hAnsi="黑体" w:eastAsia="黑体"/>
          <w:sz w:val="56"/>
        </w:rPr>
        <w:t>第四部分</w:t>
      </w:r>
    </w:p>
    <w:p>
      <w:pPr>
        <w:jc w:val="center"/>
        <w:rPr>
          <w:rFonts w:ascii="黑体" w:hAnsi="黑体" w:eastAsia="黑体"/>
          <w:sz w:val="56"/>
        </w:rPr>
      </w:pPr>
      <w:r>
        <w:rPr>
          <w:rFonts w:hint="eastAsia" w:ascii="黑体" w:hAnsi="黑体" w:eastAsia="黑体"/>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3"/>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pPr>
        <w:pStyle w:val="13"/>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pPr>
        <w:pStyle w:val="13"/>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pPr>
        <w:pStyle w:val="13"/>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3"/>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3"/>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5"/>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37</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740C1"/>
    <w:multiLevelType w:val="singleLevel"/>
    <w:tmpl w:val="980740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OTllNWIyNGM5NGU2ZjkwNGQ5MjkxMTIxMWVmMmYifQ=="/>
  </w:docVars>
  <w:rsids>
    <w:rsidRoot w:val="00317140"/>
    <w:rsid w:val="000137C6"/>
    <w:rsid w:val="00015F8A"/>
    <w:rsid w:val="00021833"/>
    <w:rsid w:val="00033F71"/>
    <w:rsid w:val="0003780F"/>
    <w:rsid w:val="000470A9"/>
    <w:rsid w:val="00080CC1"/>
    <w:rsid w:val="0008592D"/>
    <w:rsid w:val="00085F2B"/>
    <w:rsid w:val="00096056"/>
    <w:rsid w:val="000B35CC"/>
    <w:rsid w:val="000C79CD"/>
    <w:rsid w:val="00105219"/>
    <w:rsid w:val="001269B2"/>
    <w:rsid w:val="001315B1"/>
    <w:rsid w:val="001315FC"/>
    <w:rsid w:val="00134215"/>
    <w:rsid w:val="0014464B"/>
    <w:rsid w:val="00145976"/>
    <w:rsid w:val="001544F1"/>
    <w:rsid w:val="001569B3"/>
    <w:rsid w:val="00162161"/>
    <w:rsid w:val="00167378"/>
    <w:rsid w:val="00172CC0"/>
    <w:rsid w:val="001767B3"/>
    <w:rsid w:val="001A47A7"/>
    <w:rsid w:val="001A5903"/>
    <w:rsid w:val="001B45ED"/>
    <w:rsid w:val="001D4196"/>
    <w:rsid w:val="001E2339"/>
    <w:rsid w:val="001E3F7C"/>
    <w:rsid w:val="001F391B"/>
    <w:rsid w:val="00221F98"/>
    <w:rsid w:val="002243EF"/>
    <w:rsid w:val="002251A0"/>
    <w:rsid w:val="002311C9"/>
    <w:rsid w:val="00240977"/>
    <w:rsid w:val="00244E2B"/>
    <w:rsid w:val="00245E39"/>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892"/>
    <w:rsid w:val="003B798E"/>
    <w:rsid w:val="003C2183"/>
    <w:rsid w:val="00405EA3"/>
    <w:rsid w:val="00414790"/>
    <w:rsid w:val="0042125F"/>
    <w:rsid w:val="00421FB1"/>
    <w:rsid w:val="00434CBE"/>
    <w:rsid w:val="00442172"/>
    <w:rsid w:val="00445C9B"/>
    <w:rsid w:val="0044633A"/>
    <w:rsid w:val="004D696A"/>
    <w:rsid w:val="004F0B75"/>
    <w:rsid w:val="00504A24"/>
    <w:rsid w:val="00507BAB"/>
    <w:rsid w:val="00533836"/>
    <w:rsid w:val="005354CD"/>
    <w:rsid w:val="00535E87"/>
    <w:rsid w:val="00576307"/>
    <w:rsid w:val="00577AEF"/>
    <w:rsid w:val="00584849"/>
    <w:rsid w:val="005A69E4"/>
    <w:rsid w:val="005B00AC"/>
    <w:rsid w:val="005B1EBF"/>
    <w:rsid w:val="005D37AC"/>
    <w:rsid w:val="005D7140"/>
    <w:rsid w:val="005F50FC"/>
    <w:rsid w:val="00606548"/>
    <w:rsid w:val="00606A72"/>
    <w:rsid w:val="00621C59"/>
    <w:rsid w:val="006354A5"/>
    <w:rsid w:val="00645111"/>
    <w:rsid w:val="006A3E5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7EB5"/>
    <w:rsid w:val="008763D2"/>
    <w:rsid w:val="00880C2D"/>
    <w:rsid w:val="008906D2"/>
    <w:rsid w:val="008A73C5"/>
    <w:rsid w:val="008A7421"/>
    <w:rsid w:val="008D5DFA"/>
    <w:rsid w:val="008D6F87"/>
    <w:rsid w:val="008E3CBD"/>
    <w:rsid w:val="009147A4"/>
    <w:rsid w:val="00926DF7"/>
    <w:rsid w:val="00937A03"/>
    <w:rsid w:val="0094672F"/>
    <w:rsid w:val="009739A9"/>
    <w:rsid w:val="009756CF"/>
    <w:rsid w:val="009C7FB5"/>
    <w:rsid w:val="009D76A4"/>
    <w:rsid w:val="009F6501"/>
    <w:rsid w:val="00A10948"/>
    <w:rsid w:val="00A23912"/>
    <w:rsid w:val="00A36EAA"/>
    <w:rsid w:val="00A403DC"/>
    <w:rsid w:val="00A4118D"/>
    <w:rsid w:val="00A54CF4"/>
    <w:rsid w:val="00A6048C"/>
    <w:rsid w:val="00A818C9"/>
    <w:rsid w:val="00A855BE"/>
    <w:rsid w:val="00AA260B"/>
    <w:rsid w:val="00AA455B"/>
    <w:rsid w:val="00AB1283"/>
    <w:rsid w:val="00AB1C5D"/>
    <w:rsid w:val="00AB691F"/>
    <w:rsid w:val="00AD7433"/>
    <w:rsid w:val="00B07727"/>
    <w:rsid w:val="00B43BCC"/>
    <w:rsid w:val="00B67551"/>
    <w:rsid w:val="00B755A0"/>
    <w:rsid w:val="00B80A6F"/>
    <w:rsid w:val="00B83C27"/>
    <w:rsid w:val="00B9314F"/>
    <w:rsid w:val="00BF7317"/>
    <w:rsid w:val="00C02DE3"/>
    <w:rsid w:val="00C1619A"/>
    <w:rsid w:val="00C16FD3"/>
    <w:rsid w:val="00C33A0A"/>
    <w:rsid w:val="00C43C36"/>
    <w:rsid w:val="00C7095D"/>
    <w:rsid w:val="00C77608"/>
    <w:rsid w:val="00C80751"/>
    <w:rsid w:val="00C82173"/>
    <w:rsid w:val="00C9493F"/>
    <w:rsid w:val="00CA39A1"/>
    <w:rsid w:val="00CC6B40"/>
    <w:rsid w:val="00D15C3B"/>
    <w:rsid w:val="00D16C3F"/>
    <w:rsid w:val="00D208E9"/>
    <w:rsid w:val="00D4799A"/>
    <w:rsid w:val="00D52FEA"/>
    <w:rsid w:val="00D772CC"/>
    <w:rsid w:val="00D95257"/>
    <w:rsid w:val="00DB069B"/>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A4A1E"/>
    <w:rsid w:val="00FB3D59"/>
    <w:rsid w:val="00FC4095"/>
    <w:rsid w:val="00FE616A"/>
    <w:rsid w:val="00FE6949"/>
    <w:rsid w:val="00FF7B38"/>
    <w:rsid w:val="00FF7EA0"/>
    <w:rsid w:val="03EE1EA1"/>
    <w:rsid w:val="03EE5067"/>
    <w:rsid w:val="056A1C9B"/>
    <w:rsid w:val="073C5928"/>
    <w:rsid w:val="08053EFD"/>
    <w:rsid w:val="0A953178"/>
    <w:rsid w:val="0BD21252"/>
    <w:rsid w:val="0C453F76"/>
    <w:rsid w:val="1137400B"/>
    <w:rsid w:val="115B2DE0"/>
    <w:rsid w:val="11B03549"/>
    <w:rsid w:val="13402391"/>
    <w:rsid w:val="138F10FE"/>
    <w:rsid w:val="149E6B27"/>
    <w:rsid w:val="14B364C3"/>
    <w:rsid w:val="15E3044B"/>
    <w:rsid w:val="17BA0860"/>
    <w:rsid w:val="1A802528"/>
    <w:rsid w:val="1B8A404B"/>
    <w:rsid w:val="1B92658E"/>
    <w:rsid w:val="20D22906"/>
    <w:rsid w:val="20FA3A7C"/>
    <w:rsid w:val="21A5207B"/>
    <w:rsid w:val="222C60B6"/>
    <w:rsid w:val="22C8735F"/>
    <w:rsid w:val="22D71DD3"/>
    <w:rsid w:val="230A1F70"/>
    <w:rsid w:val="271565FB"/>
    <w:rsid w:val="290C36CD"/>
    <w:rsid w:val="29422464"/>
    <w:rsid w:val="29620769"/>
    <w:rsid w:val="2A955A31"/>
    <w:rsid w:val="33FE167D"/>
    <w:rsid w:val="35011425"/>
    <w:rsid w:val="35B36039"/>
    <w:rsid w:val="37D270A9"/>
    <w:rsid w:val="37D36CF6"/>
    <w:rsid w:val="38392DD6"/>
    <w:rsid w:val="38C52B98"/>
    <w:rsid w:val="3C6669DF"/>
    <w:rsid w:val="3CBC3E83"/>
    <w:rsid w:val="3DD05E38"/>
    <w:rsid w:val="3EA13331"/>
    <w:rsid w:val="3F3917BB"/>
    <w:rsid w:val="3F444EEA"/>
    <w:rsid w:val="417B2601"/>
    <w:rsid w:val="425828A0"/>
    <w:rsid w:val="432602A9"/>
    <w:rsid w:val="441D596E"/>
    <w:rsid w:val="485A5680"/>
    <w:rsid w:val="48A759E8"/>
    <w:rsid w:val="4C650094"/>
    <w:rsid w:val="4D424BF3"/>
    <w:rsid w:val="4E734169"/>
    <w:rsid w:val="506B7C43"/>
    <w:rsid w:val="52187956"/>
    <w:rsid w:val="541D74A6"/>
    <w:rsid w:val="566F41B6"/>
    <w:rsid w:val="573B211D"/>
    <w:rsid w:val="586D192D"/>
    <w:rsid w:val="58ED74D9"/>
    <w:rsid w:val="596F0ED2"/>
    <w:rsid w:val="5B48376A"/>
    <w:rsid w:val="5BCD1176"/>
    <w:rsid w:val="5E316028"/>
    <w:rsid w:val="613538EE"/>
    <w:rsid w:val="6278396C"/>
    <w:rsid w:val="629628FD"/>
    <w:rsid w:val="62B15989"/>
    <w:rsid w:val="66067D9A"/>
    <w:rsid w:val="661105F0"/>
    <w:rsid w:val="676E3E49"/>
    <w:rsid w:val="6A58493C"/>
    <w:rsid w:val="6B56531F"/>
    <w:rsid w:val="6F2179F2"/>
    <w:rsid w:val="6FBE44A1"/>
    <w:rsid w:val="73F95484"/>
    <w:rsid w:val="76F679B7"/>
    <w:rsid w:val="7B5353D8"/>
    <w:rsid w:val="7B897BA3"/>
    <w:rsid w:val="7B8E776C"/>
    <w:rsid w:val="7BED295D"/>
    <w:rsid w:val="7D0F3586"/>
    <w:rsid w:val="7E777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Plain Text"/>
    <w:basedOn w:val="1"/>
    <w:next w:val="1"/>
    <w:qFormat/>
    <w:uiPriority w:val="99"/>
    <w:rPr>
      <w:rFonts w:ascii="宋体" w:hAnsi="Courier New" w:cs="宋体"/>
    </w:rPr>
  </w:style>
  <w:style w:type="paragraph" w:styleId="4">
    <w:name w:val="Balloon Text"/>
    <w:basedOn w:val="1"/>
    <w:link w:val="12"/>
    <w:unhideWhenUsed/>
    <w:qFormat/>
    <w:uiPriority w:val="99"/>
    <w:pPr>
      <w:spacing w:line="240" w:lineRule="auto"/>
    </w:pPr>
    <w:rPr>
      <w:sz w:val="18"/>
      <w:szCs w:val="18"/>
    </w:rPr>
  </w:style>
  <w:style w:type="paragraph" w:styleId="5">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2"/>
    <w:qFormat/>
    <w:uiPriority w:val="1"/>
    <w:rPr>
      <w:rFonts w:ascii="Times New Roman" w:hAnsi="Times New Roman" w:eastAsia="Times New Roman" w:cs="Times New Roman"/>
      <w:kern w:val="0"/>
      <w:sz w:val="20"/>
      <w:szCs w:val="20"/>
      <w:lang w:eastAsia="en-US"/>
    </w:rPr>
  </w:style>
  <w:style w:type="character" w:customStyle="1" w:styleId="12">
    <w:name w:val="批注框文本 Char"/>
    <w:basedOn w:val="8"/>
    <w:link w:val="4"/>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4">
    <w:name w:val="列出段落1"/>
    <w:basedOn w:val="1"/>
    <w:qFormat/>
    <w:uiPriority w:val="34"/>
    <w:pPr>
      <w:ind w:firstLine="420" w:firstLineChars="200"/>
    </w:p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60B2-0B8F-4711-9BA1-8A1321DF25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15418</Words>
  <Characters>17959</Characters>
  <Lines>89</Lines>
  <Paragraphs>25</Paragraphs>
  <TotalTime>4</TotalTime>
  <ScaleCrop>false</ScaleCrop>
  <LinksUpToDate>false</LinksUpToDate>
  <CharactersWithSpaces>18275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cp:lastPrinted>2023-01-03T09:16:00Z</cp:lastPrinted>
  <dcterms:modified xsi:type="dcterms:W3CDTF">2023-02-21T01:36:45Z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92C69A3BC0F2413681BB1F14E8D353F6</vt:lpwstr>
  </property>
</Properties>
</file>